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DAD8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一项国内多中心的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期临床试验招募</w:t>
      </w:r>
    </w:p>
    <w:p w14:paraId="5AACD89F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早期或局部晚期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HER2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阳性、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ER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PR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阴性乳腺癌患者</w:t>
      </w:r>
    </w:p>
    <w:p w14:paraId="66862734"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试验简介：</w:t>
      </w:r>
    </w:p>
    <w:p w14:paraId="67299D04">
      <w:pPr>
        <w:pStyle w:val="1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这项药物临床研究由北京双鹭药业股份有限公司发起，并已得到我国国家药品监督管理局批准（临床申请受理号：</w:t>
      </w:r>
      <w:r>
        <w:t>CXSL1900139 ），该研究已经获得本医院伦理委员会批准，</w:t>
      </w:r>
      <w:r>
        <w:rPr>
          <w:rFonts w:hint="eastAsia"/>
        </w:rPr>
        <w:t>拟在全国招募约464名受试者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137CE601">
      <w:pPr>
        <w:spacing w:before="156" w:beforeLines="50"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本研究是一项随机、双盲、平行对照的多中心</w:t>
      </w:r>
      <w:r>
        <w:rPr>
          <w:rFonts w:ascii="Times New Roman" w:hAnsi="Times New Roman" w:eastAsia="宋体"/>
          <w:sz w:val="24"/>
          <w:szCs w:val="24"/>
        </w:rPr>
        <w:t>III</w:t>
      </w:r>
      <w:r>
        <w:rPr>
          <w:rFonts w:hint="eastAsia" w:ascii="Times New Roman" w:hAnsi="Times New Roman" w:eastAsia="宋体"/>
          <w:sz w:val="24"/>
          <w:szCs w:val="24"/>
        </w:rPr>
        <w:t>期临床试验。用于评估</w:t>
      </w:r>
      <w:r>
        <w:rPr>
          <w:rFonts w:ascii="Times New Roman" w:hAnsi="Times New Roman" w:eastAsia="宋体"/>
          <w:sz w:val="24"/>
          <w:szCs w:val="24"/>
        </w:rPr>
        <w:t>KM118</w:t>
      </w:r>
      <w:r>
        <w:rPr>
          <w:rFonts w:hint="eastAsia" w:ascii="Times New Roman" w:hAnsi="Times New Roman" w:eastAsia="宋体"/>
          <w:sz w:val="24"/>
          <w:szCs w:val="24"/>
        </w:rPr>
        <w:t>或帕妥珠单抗分别联合曲妥珠单抗、多西他赛用于</w:t>
      </w:r>
      <w:r>
        <w:rPr>
          <w:rFonts w:ascii="Times New Roman" w:hAnsi="Times New Roman" w:eastAsia="宋体"/>
          <w:sz w:val="24"/>
          <w:szCs w:val="24"/>
        </w:rPr>
        <w:t xml:space="preserve">T2-T4 </w:t>
      </w:r>
      <w:r>
        <w:rPr>
          <w:rFonts w:hint="eastAsia" w:ascii="Times New Roman" w:hAnsi="Times New Roman" w:eastAsia="宋体"/>
          <w:sz w:val="24"/>
          <w:szCs w:val="24"/>
        </w:rPr>
        <w:t>加任何</w:t>
      </w:r>
      <w:r>
        <w:rPr>
          <w:rFonts w:ascii="Times New Roman" w:hAnsi="Times New Roman" w:eastAsia="宋体"/>
          <w:sz w:val="24"/>
          <w:szCs w:val="24"/>
        </w:rPr>
        <w:t xml:space="preserve"> N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M0</w:t>
      </w:r>
      <w:r>
        <w:rPr>
          <w:rFonts w:hint="eastAsia" w:ascii="Times New Roman" w:hAnsi="Times New Roman" w:eastAsia="宋体"/>
          <w:sz w:val="24"/>
          <w:szCs w:val="24"/>
        </w:rPr>
        <w:t>，或任何</w:t>
      </w:r>
      <w:r>
        <w:rPr>
          <w:rFonts w:ascii="Times New Roman" w:hAnsi="Times New Roman" w:eastAsia="宋体"/>
          <w:sz w:val="24"/>
          <w:szCs w:val="24"/>
        </w:rPr>
        <w:t xml:space="preserve"> T </w:t>
      </w:r>
      <w:r>
        <w:rPr>
          <w:rFonts w:hint="eastAsia" w:ascii="Times New Roman" w:hAnsi="Times New Roman" w:eastAsia="宋体"/>
          <w:sz w:val="24"/>
          <w:szCs w:val="24"/>
        </w:rPr>
        <w:t>加</w:t>
      </w:r>
      <w:r>
        <w:rPr>
          <w:rFonts w:ascii="Times New Roman" w:hAnsi="Times New Roman" w:eastAsia="宋体"/>
          <w:sz w:val="24"/>
          <w:szCs w:val="24"/>
        </w:rPr>
        <w:t xml:space="preserve"> N1-3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M0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HER2</w:t>
      </w:r>
      <w:r>
        <w:rPr>
          <w:rFonts w:hint="eastAsia" w:ascii="Times New Roman" w:hAnsi="Times New Roman" w:eastAsia="宋体"/>
          <w:sz w:val="24"/>
          <w:szCs w:val="24"/>
        </w:rPr>
        <w:t>阳性，</w:t>
      </w:r>
      <w:r>
        <w:rPr>
          <w:rFonts w:ascii="Times New Roman" w:hAnsi="Times New Roman" w:eastAsia="宋体"/>
          <w:sz w:val="24"/>
          <w:szCs w:val="24"/>
        </w:rPr>
        <w:t>ER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PR</w:t>
      </w:r>
      <w:r>
        <w:rPr>
          <w:rFonts w:hint="eastAsia" w:ascii="Times New Roman" w:hAnsi="Times New Roman" w:eastAsia="宋体"/>
          <w:sz w:val="24"/>
          <w:szCs w:val="24"/>
        </w:rPr>
        <w:t>均为阴性乳腺癌新辅助治疗的临床有效性和安全性。</w:t>
      </w:r>
    </w:p>
    <w:p w14:paraId="68418E5E">
      <w:pPr>
        <w:pStyle w:val="12"/>
        <w:spacing w:after="240"/>
      </w:pPr>
      <w:r>
        <w:rPr>
          <w:rFonts w:hint="eastAsia"/>
        </w:rPr>
        <w:t>研究药物K</w:t>
      </w:r>
      <w:r>
        <w:t>M118</w:t>
      </w:r>
      <w:r>
        <w:rPr>
          <w:rFonts w:hint="eastAsia"/>
        </w:rPr>
        <w:t>为重组抗HER2结构域II人源化单克隆抗体注射液，前期药学、非临床研究已证明KM118在质量、稳定性、药效学、毒性、药代学、免疫原性等方面与帕捷特®相似。</w:t>
      </w:r>
    </w:p>
    <w:p w14:paraId="52AF68E0"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主要招募标准：</w:t>
      </w:r>
    </w:p>
    <w:p w14:paraId="58D17921"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年龄</w:t>
      </w:r>
      <w:r>
        <w:rPr>
          <w:rFonts w:hint="eastAsia" w:cstheme="minorBidi"/>
          <w:kern w:val="2"/>
          <w:sz w:val="24"/>
          <w:szCs w:val="24"/>
          <w:lang w:eastAsia="zh-CN"/>
        </w:rPr>
        <w:t>≥</w:t>
      </w:r>
      <w:r>
        <w:rPr>
          <w:rFonts w:cstheme="minorBidi"/>
          <w:kern w:val="2"/>
          <w:sz w:val="24"/>
          <w:szCs w:val="24"/>
          <w:lang w:eastAsia="zh-CN"/>
        </w:rPr>
        <w:t>18岁，</w:t>
      </w:r>
      <w:r>
        <w:rPr>
          <w:rFonts w:hint="eastAsia" w:cstheme="minorBidi"/>
          <w:kern w:val="2"/>
          <w:sz w:val="24"/>
          <w:szCs w:val="24"/>
          <w:lang w:eastAsia="zh-CN"/>
        </w:rPr>
        <w:t>≤</w:t>
      </w:r>
      <w:r>
        <w:rPr>
          <w:rFonts w:cstheme="minorBidi"/>
          <w:kern w:val="2"/>
          <w:sz w:val="24"/>
          <w:szCs w:val="24"/>
          <w:lang w:eastAsia="zh-CN"/>
        </w:rPr>
        <w:t>75岁，性别不限；</w:t>
      </w:r>
    </w:p>
    <w:p w14:paraId="5D0B1FDA"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能行走，并可进行有限的体力活动；</w:t>
      </w:r>
    </w:p>
    <w:p w14:paraId="71A087D6"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乳腺癌符合下列标准：</w:t>
      </w:r>
    </w:p>
    <w:p w14:paraId="005E5BE6"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经细胞学或组织检查确诊</w:t>
      </w:r>
      <w:r>
        <w:rPr>
          <w:rFonts w:hint="eastAsia" w:cstheme="minorBidi"/>
          <w:kern w:val="2"/>
          <w:sz w:val="24"/>
          <w:szCs w:val="24"/>
          <w:lang w:eastAsia="zh-CN"/>
        </w:rPr>
        <w:t>为</w:t>
      </w:r>
      <w:r>
        <w:rPr>
          <w:rFonts w:cstheme="minorBidi"/>
          <w:kern w:val="2"/>
          <w:sz w:val="24"/>
          <w:szCs w:val="24"/>
          <w:lang w:eastAsia="zh-CN"/>
        </w:rPr>
        <w:t>乳腺癌；</w:t>
      </w:r>
    </w:p>
    <w:p w14:paraId="2B9990D1"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无远处转移；</w:t>
      </w:r>
      <w:r>
        <w:rPr>
          <w:rFonts w:cstheme="minorBidi"/>
          <w:kern w:val="2"/>
          <w:sz w:val="24"/>
          <w:szCs w:val="24"/>
          <w:lang w:eastAsia="zh-CN"/>
        </w:rPr>
        <w:t xml:space="preserve"> </w:t>
      </w:r>
    </w:p>
    <w:p w14:paraId="6361E18D"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bookmarkStart w:id="0" w:name="_Hlk113523261"/>
      <w:r>
        <w:rPr>
          <w:rFonts w:hint="eastAsia" w:cstheme="minorBidi"/>
          <w:kern w:val="2"/>
          <w:sz w:val="24"/>
          <w:szCs w:val="24"/>
          <w:lang w:eastAsia="zh-CN"/>
        </w:rPr>
        <w:t>HER2阳性：定义为 IHC3+或IHC2+且FISH+；</w:t>
      </w:r>
    </w:p>
    <w:bookmarkEnd w:id="0"/>
    <w:p w14:paraId="22AA5D23"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雌激素受（</w:t>
      </w:r>
      <w:r>
        <w:rPr>
          <w:rFonts w:cstheme="minorBidi"/>
          <w:kern w:val="2"/>
          <w:sz w:val="24"/>
          <w:szCs w:val="24"/>
          <w:lang w:eastAsia="zh-CN"/>
        </w:rPr>
        <w:t>ER</w:t>
      </w:r>
      <w:r>
        <w:rPr>
          <w:rFonts w:hint="eastAsia" w:cstheme="minorBidi"/>
          <w:kern w:val="2"/>
          <w:sz w:val="24"/>
          <w:szCs w:val="24"/>
          <w:lang w:eastAsia="zh-CN"/>
        </w:rPr>
        <w:t>）</w:t>
      </w:r>
      <w:r>
        <w:rPr>
          <w:rFonts w:cstheme="minorBidi"/>
          <w:kern w:val="2"/>
          <w:sz w:val="24"/>
          <w:szCs w:val="24"/>
          <w:lang w:eastAsia="zh-CN"/>
        </w:rPr>
        <w:t>和孕</w:t>
      </w:r>
      <w:r>
        <w:rPr>
          <w:rFonts w:hint="eastAsia" w:cstheme="minorBidi"/>
          <w:kern w:val="2"/>
          <w:sz w:val="24"/>
          <w:szCs w:val="24"/>
          <w:lang w:eastAsia="zh-CN"/>
        </w:rPr>
        <w:t>激素</w:t>
      </w:r>
      <w:r>
        <w:rPr>
          <w:rFonts w:cstheme="minorBidi"/>
          <w:kern w:val="2"/>
          <w:sz w:val="24"/>
          <w:szCs w:val="24"/>
          <w:lang w:eastAsia="zh-CN"/>
        </w:rPr>
        <w:t>受体</w:t>
      </w:r>
      <w:r>
        <w:rPr>
          <w:rFonts w:hint="eastAsia" w:cstheme="minorBidi"/>
          <w:kern w:val="2"/>
          <w:sz w:val="24"/>
          <w:szCs w:val="24"/>
          <w:lang w:eastAsia="zh-CN"/>
        </w:rPr>
        <w:t>（</w:t>
      </w:r>
      <w:r>
        <w:rPr>
          <w:rFonts w:cstheme="minorBidi"/>
          <w:kern w:val="2"/>
          <w:sz w:val="24"/>
          <w:szCs w:val="24"/>
          <w:lang w:eastAsia="zh-CN"/>
        </w:rPr>
        <w:t>PR</w:t>
      </w:r>
      <w:r>
        <w:rPr>
          <w:rFonts w:hint="eastAsia" w:cstheme="minorBidi"/>
          <w:kern w:val="2"/>
          <w:sz w:val="24"/>
          <w:szCs w:val="24"/>
          <w:lang w:eastAsia="zh-CN"/>
        </w:rPr>
        <w:t>）</w:t>
      </w:r>
      <w:r>
        <w:rPr>
          <w:rFonts w:cstheme="minorBidi"/>
          <w:kern w:val="2"/>
          <w:sz w:val="24"/>
          <w:szCs w:val="24"/>
          <w:lang w:eastAsia="zh-CN"/>
        </w:rPr>
        <w:t>均为阴性；</w:t>
      </w:r>
    </w:p>
    <w:p w14:paraId="3CFBC9A7"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能提供存档或活检肿瘤组织块标本</w:t>
      </w:r>
      <w:r>
        <w:rPr>
          <w:rFonts w:cstheme="minorBidi"/>
          <w:kern w:val="2"/>
          <w:sz w:val="24"/>
          <w:szCs w:val="24"/>
          <w:lang w:eastAsia="zh-CN"/>
        </w:rPr>
        <w:t>；</w:t>
      </w:r>
    </w:p>
    <w:p w14:paraId="1A205A10"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无严重心脏功能异常，</w:t>
      </w:r>
      <w:r>
        <w:rPr>
          <w:rFonts w:hint="eastAsia" w:cstheme="minorBidi"/>
          <w:kern w:val="2"/>
          <w:sz w:val="24"/>
          <w:szCs w:val="24"/>
          <w:lang w:eastAsia="zh-CN"/>
        </w:rPr>
        <w:t>经超声心动图（ECHO，首选）或多门电路控制采集（MUGA）扫描判定，基线时 LVEF≥ 55%。</w:t>
      </w:r>
    </w:p>
    <w:p w14:paraId="2A32645D">
      <w:pPr>
        <w:pStyle w:val="17"/>
        <w:adjustRightInd w:val="0"/>
        <w:snapToGrid w:val="0"/>
        <w:spacing w:before="0" w:after="0" w:line="360" w:lineRule="auto"/>
        <w:ind w:left="420"/>
        <w:jc w:val="both"/>
        <w:rPr>
          <w:rFonts w:cstheme="minorBidi"/>
          <w:b/>
          <w:bCs/>
          <w:kern w:val="2"/>
          <w:sz w:val="24"/>
          <w:szCs w:val="24"/>
          <w:lang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eastAsia="zh-CN"/>
        </w:rPr>
        <w:t>受试者经筛选合格后符合条件可自愿参与本研究，如果您参加此项研究，您需要配合的事项有：</w:t>
      </w:r>
    </w:p>
    <w:p w14:paraId="69B3D037">
      <w:pPr>
        <w:pStyle w:val="12"/>
        <w:ind w:left="-142" w:firstLine="621" w:firstLineChars="259"/>
      </w:pPr>
      <w:r>
        <w:rPr>
          <w:rFonts w:hint="eastAsia"/>
        </w:rPr>
        <w:t>按时参加本研究的预约访视，并完成所有的研究评估，当然您有权随时退出研究。</w:t>
      </w:r>
    </w:p>
    <w:p w14:paraId="25A9AAED">
      <w:pPr>
        <w:pStyle w:val="12"/>
        <w:ind w:left="-142" w:firstLine="621" w:firstLineChars="259"/>
      </w:pPr>
      <w:r>
        <w:rPr>
          <w:rFonts w:hint="eastAsia"/>
        </w:rPr>
        <w:t>如果您希望了解更多的研究信息，请您和以下人员取得联系：</w:t>
      </w:r>
    </w:p>
    <w:p w14:paraId="6A01BFDB">
      <w:pPr>
        <w:pStyle w:val="12"/>
        <w:ind w:left="-142" w:firstLine="621" w:firstLineChars="259"/>
      </w:pPr>
      <w:r>
        <w:rPr>
          <w:rFonts w:hint="eastAsia"/>
        </w:rPr>
        <w:t>医院：</w:t>
      </w:r>
    </w:p>
    <w:p w14:paraId="7E11EC5C">
      <w:pPr>
        <w:pStyle w:val="12"/>
        <w:ind w:left="-142" w:firstLine="621" w:firstLineChars="259"/>
      </w:pPr>
      <w:r>
        <w:rPr>
          <w:rFonts w:hint="eastAsia"/>
        </w:rPr>
        <w:t>科室：</w:t>
      </w:r>
    </w:p>
    <w:p w14:paraId="20A7135C">
      <w:pPr>
        <w:pStyle w:val="12"/>
        <w:ind w:left="-142" w:firstLine="621" w:firstLineChars="259"/>
      </w:pPr>
      <w:r>
        <w:rPr>
          <w:rFonts w:hint="eastAsia"/>
        </w:rPr>
        <w:t>联系人：</w:t>
      </w:r>
    </w:p>
    <w:p w14:paraId="1965DD5C">
      <w:pPr>
        <w:pStyle w:val="12"/>
        <w:ind w:left="-142" w:firstLine="621" w:firstLineChars="259"/>
      </w:pPr>
      <w:r>
        <w:rPr>
          <w:rFonts w:hint="eastAsia"/>
        </w:rPr>
        <w:t>联系电话：</w:t>
      </w:r>
    </w:p>
    <w:p w14:paraId="6C872049">
      <w:pPr>
        <w:pStyle w:val="12"/>
        <w:ind w:left="-142" w:firstLine="621" w:firstLineChars="259"/>
      </w:pPr>
    </w:p>
    <w:p w14:paraId="3239FE09">
      <w:pPr>
        <w:pStyle w:val="12"/>
        <w:ind w:firstLine="477" w:firstLineChars="199"/>
      </w:pPr>
      <w:r>
        <w:rPr>
          <w:rFonts w:hint="eastAsia"/>
        </w:rPr>
        <w:t>以上招募内容可通过线上和线下发布，线上：本院官网，线下：在院内粘贴通过伦理审查的招募广告，海报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BD605">
    <w:pPr>
      <w:pStyle w:val="5"/>
      <w:rPr>
        <w:ins w:id="0" w:author="zhangzheng" w:date="2024-07-11T17:29:48Z"/>
      </w:rPr>
    </w:pPr>
  </w:p>
  <w:p w14:paraId="7BB57E14">
    <w:pPr>
      <w:pStyle w:val="5"/>
    </w:pPr>
    <w:r>
      <w:rPr>
        <w:rFonts w:hint="eastAsia"/>
      </w:rPr>
      <w:t>版本号：云南省肿瘤医院专用版</w:t>
    </w:r>
    <w:r>
      <w:t xml:space="preserve">V 1.0  日期：2023年06月08日 </w:t>
    </w:r>
    <w:r>
      <w:tab/>
    </w:r>
    <w:r>
      <w:t>KM118 III期临床研究</w:t>
    </w:r>
    <w:r>
      <w:rPr>
        <w:rFonts w:hint="eastAsia"/>
      </w:rPr>
      <w:t>招募海报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72078"/>
    <w:multiLevelType w:val="multilevel"/>
    <w:tmpl w:val="41872078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0"/>
      <w:numFmt w:val="bullet"/>
      <w:lvlText w:val="•"/>
      <w:lvlJc w:val="left"/>
      <w:pPr>
        <w:ind w:left="840" w:hanging="420"/>
      </w:pPr>
      <w:rPr>
        <w:rFonts w:hint="eastAsia" w:ascii="新宋体" w:hAnsi="新宋体" w:eastAsia="新宋体" w:cs="Courier New"/>
        <w:b w:val="0"/>
        <w:color w:val="auto"/>
      </w:rPr>
    </w:lvl>
    <w:lvl w:ilvl="2" w:tentative="0">
      <w:start w:val="0"/>
      <w:numFmt w:val="bullet"/>
      <w:lvlText w:val="•"/>
      <w:lvlJc w:val="left"/>
      <w:pPr>
        <w:ind w:left="840" w:hanging="420"/>
      </w:pPr>
      <w:rPr>
        <w:rFonts w:hint="eastAsia" w:ascii="新宋体" w:hAnsi="新宋体" w:eastAsia="新宋体" w:cs="Courier New"/>
        <w:b w:val="0"/>
        <w:color w:val="auto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43D3A76"/>
    <w:multiLevelType w:val="multilevel"/>
    <w:tmpl w:val="643D3A7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26A6F"/>
    <w:multiLevelType w:val="multilevel"/>
    <w:tmpl w:val="6BF26A6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zheng">
    <w15:presenceInfo w15:providerId="WPS Office" w15:userId="2697098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OWJhOWQ5ZTcwYTEzZWJhMjM0ZTQyNzRjNjVkOWIifQ=="/>
  </w:docVars>
  <w:rsids>
    <w:rsidRoot w:val="00051CC8"/>
    <w:rsid w:val="00051CC8"/>
    <w:rsid w:val="0007493C"/>
    <w:rsid w:val="001C0E49"/>
    <w:rsid w:val="00213D5A"/>
    <w:rsid w:val="0026696A"/>
    <w:rsid w:val="00267C5D"/>
    <w:rsid w:val="00282C9E"/>
    <w:rsid w:val="00297457"/>
    <w:rsid w:val="002B01A3"/>
    <w:rsid w:val="002B70CF"/>
    <w:rsid w:val="0030405A"/>
    <w:rsid w:val="003A1411"/>
    <w:rsid w:val="003A6DAD"/>
    <w:rsid w:val="003E552E"/>
    <w:rsid w:val="00584B7A"/>
    <w:rsid w:val="005B3AAF"/>
    <w:rsid w:val="005F7E4E"/>
    <w:rsid w:val="00630DA5"/>
    <w:rsid w:val="00665E93"/>
    <w:rsid w:val="00685B81"/>
    <w:rsid w:val="006929D9"/>
    <w:rsid w:val="007810B8"/>
    <w:rsid w:val="00782DC4"/>
    <w:rsid w:val="00791E55"/>
    <w:rsid w:val="007F636F"/>
    <w:rsid w:val="00801374"/>
    <w:rsid w:val="00832071"/>
    <w:rsid w:val="00854AE8"/>
    <w:rsid w:val="00892697"/>
    <w:rsid w:val="008B3800"/>
    <w:rsid w:val="009A3919"/>
    <w:rsid w:val="009F2935"/>
    <w:rsid w:val="00A058CB"/>
    <w:rsid w:val="00A07E32"/>
    <w:rsid w:val="00A2611B"/>
    <w:rsid w:val="00A7058F"/>
    <w:rsid w:val="00A95AC4"/>
    <w:rsid w:val="00A97432"/>
    <w:rsid w:val="00AC6080"/>
    <w:rsid w:val="00BB4025"/>
    <w:rsid w:val="00BF5078"/>
    <w:rsid w:val="00C13661"/>
    <w:rsid w:val="00C35FE7"/>
    <w:rsid w:val="00C46B87"/>
    <w:rsid w:val="00D9252D"/>
    <w:rsid w:val="00E06B2D"/>
    <w:rsid w:val="00EB15F7"/>
    <w:rsid w:val="00F13129"/>
    <w:rsid w:val="00F45BE6"/>
    <w:rsid w:val="00F56309"/>
    <w:rsid w:val="00F60DC0"/>
    <w:rsid w:val="00F767E6"/>
    <w:rsid w:val="13A445CA"/>
    <w:rsid w:val="1E1E4F79"/>
    <w:rsid w:val="337201F6"/>
    <w:rsid w:val="3ACA1D3C"/>
    <w:rsid w:val="42984A4B"/>
    <w:rsid w:val="439A4111"/>
    <w:rsid w:val="57FD5624"/>
    <w:rsid w:val="5D335644"/>
    <w:rsid w:val="736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customStyle="1" w:styleId="12">
    <w:name w:val="正文样式"/>
    <w:basedOn w:val="1"/>
    <w:link w:val="13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13">
    <w:name w:val="正文样式 字符"/>
    <w:basedOn w:val="8"/>
    <w:link w:val="12"/>
    <w:qFormat/>
    <w:uiPriority w:val="0"/>
    <w:rPr>
      <w:rFonts w:ascii="Times New Roman" w:hAnsi="Times New Roman" w:eastAsia="宋体"/>
      <w:sz w:val="24"/>
      <w:szCs w:val="24"/>
    </w:rPr>
  </w:style>
  <w:style w:type="paragraph" w:customStyle="1" w:styleId="14">
    <w:name w:val="列出段落1"/>
    <w:basedOn w:val="1"/>
    <w:link w:val="15"/>
    <w:qFormat/>
    <w:uiPriority w:val="34"/>
    <w:pPr>
      <w:ind w:firstLine="420" w:firstLineChars="200"/>
    </w:pPr>
  </w:style>
  <w:style w:type="character" w:customStyle="1" w:styleId="15">
    <w:name w:val="列出段落 字符"/>
    <w:basedOn w:val="8"/>
    <w:link w:val="14"/>
    <w:qFormat/>
    <w:uiPriority w:val="34"/>
  </w:style>
  <w:style w:type="paragraph" w:styleId="16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C-Table Text"/>
    <w:link w:val="18"/>
    <w:qFormat/>
    <w:uiPriority w:val="0"/>
    <w:pPr>
      <w:spacing w:before="60" w:after="6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character" w:customStyle="1" w:styleId="18">
    <w:name w:val="C-Table Text Char"/>
    <w:link w:val="17"/>
    <w:qFormat/>
    <w:locked/>
    <w:uiPriority w:val="0"/>
    <w:rPr>
      <w:rFonts w:ascii="Times New Roman" w:hAnsi="Times New Roman" w:eastAsia="宋体" w:cs="Times New Roman"/>
      <w:kern w:val="0"/>
      <w:sz w:val="22"/>
      <w:lang w:eastAsia="en-US"/>
    </w:rPr>
  </w:style>
  <w:style w:type="paragraph" w:customStyle="1" w:styleId="19">
    <w:name w:val="无间隔1"/>
    <w:link w:val="20"/>
    <w:qFormat/>
    <w:uiPriority w:val="1"/>
    <w:pPr>
      <w:widowControl w:val="0"/>
      <w:spacing w:line="300" w:lineRule="auto"/>
    </w:pPr>
    <w:rPr>
      <w:rFonts w:ascii="Times New Roman" w:hAnsi="Times New Roman" w:eastAsia="宋体" w:cs="Times New Roman"/>
      <w:b/>
      <w:kern w:val="2"/>
      <w:sz w:val="24"/>
      <w:szCs w:val="22"/>
      <w:lang w:val="en-US" w:eastAsia="zh-CN" w:bidi="ar-SA"/>
    </w:rPr>
  </w:style>
  <w:style w:type="character" w:customStyle="1" w:styleId="20">
    <w:name w:val="无间隔 字符"/>
    <w:link w:val="19"/>
    <w:qFormat/>
    <w:locked/>
    <w:uiPriority w:val="1"/>
    <w:rPr>
      <w:rFonts w:ascii="Times New Roman" w:hAnsi="Times New Roman" w:eastAsia="宋体" w:cs="Times New Roman"/>
      <w:b/>
      <w:sz w:val="24"/>
    </w:rPr>
  </w:style>
  <w:style w:type="paragraph" w:customStyle="1" w:styleId="21">
    <w:name w:val="正常无间隔"/>
    <w:basedOn w:val="19"/>
    <w:next w:val="19"/>
    <w:qFormat/>
    <w:uiPriority w:val="0"/>
    <w:pPr>
      <w:widowControl/>
      <w:spacing w:line="240" w:lineRule="auto"/>
    </w:pPr>
    <w:rPr>
      <w:rFonts w:ascii="宋体" w:hAnsi="宋体"/>
      <w:b w:val="0"/>
      <w:kern w:val="0"/>
      <w:sz w:val="21"/>
      <w:szCs w:val="20"/>
    </w:rPr>
  </w:style>
  <w:style w:type="paragraph" w:customStyle="1" w:styleId="22">
    <w:name w:val="Paragraph"/>
    <w:link w:val="23"/>
    <w:qFormat/>
    <w:uiPriority w:val="0"/>
    <w:pPr>
      <w:spacing w:before="120" w:after="120" w:line="276" w:lineRule="auto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23">
    <w:name w:val="Paragraph Char"/>
    <w:basedOn w:val="8"/>
    <w:link w:val="2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4">
    <w:name w:val="批注文字 字符"/>
    <w:basedOn w:val="8"/>
    <w:link w:val="2"/>
    <w:semiHidden/>
    <w:uiPriority w:val="99"/>
  </w:style>
  <w:style w:type="character" w:customStyle="1" w:styleId="25">
    <w:name w:val="批注主题 字符"/>
    <w:basedOn w:val="24"/>
    <w:link w:val="6"/>
    <w:semiHidden/>
    <w:uiPriority w:val="99"/>
    <w:rPr>
      <w:b/>
      <w:bCs/>
    </w:rPr>
  </w:style>
  <w:style w:type="character" w:customStyle="1" w:styleId="26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2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715</Characters>
  <Lines>5</Lines>
  <Paragraphs>1</Paragraphs>
  <TotalTime>19</TotalTime>
  <ScaleCrop>false</ScaleCrop>
  <LinksUpToDate>false</LinksUpToDate>
  <CharactersWithSpaces>725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2023-06-08T07:00:00Z</dcterms:created>
  <dc:creator>lilin</dc:creator>
  <cp:lastModifiedBy>徐艳琼</cp:lastModifiedBy>
  <dcterms:modified xsi:type="dcterms:W3CDTF">2024-07-12T00:42:04Z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E08FCE90531C484DA37E9E548FA62226_13</vt:lpwstr>
  </property>
</Properties>
</file>