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A4CA">
      <w:pP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附件3</w:t>
      </w:r>
    </w:p>
    <w:p w14:paraId="211BB3A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21FBF46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专业方向证明（模板）</w:t>
      </w:r>
    </w:p>
    <w:p w14:paraId="7860DE59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1DFD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52"/>
          <w:lang w:val="en-US" w:eastAsia="zh-CN"/>
        </w:rPr>
      </w:pPr>
    </w:p>
    <w:p w14:paraId="156A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________(姓名)，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(性别)，身份证号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。学号：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。为我院202X级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专业型/学术型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硕士。专业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，导师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，专业研究方向为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1F04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 w14:paraId="375E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313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7E1D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1DFB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4CBB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单位/学生管理部门（公章） </w:t>
      </w:r>
    </w:p>
    <w:p w14:paraId="625F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p w14:paraId="15E5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1D78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005C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314E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注：该证明仅报考岗位有专业方向要求的考生使用</w:t>
      </w:r>
    </w:p>
    <w:p w14:paraId="4E5E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2F099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7496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0938E2DC">
      <w:pPr>
        <w:ind w:firstLine="883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住院医师规范化培训证明（模板）</w:t>
      </w:r>
    </w:p>
    <w:p w14:paraId="07CB91CC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 w14:paraId="5ACE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52"/>
          <w:lang w:val="en-US" w:eastAsia="zh-CN"/>
        </w:rPr>
      </w:pPr>
    </w:p>
    <w:p w14:paraId="2C982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(姓名)，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(性别)，身份证号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年  月-  年  月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在我院规培，规培专业为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。该考生将于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>2026年  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参加2026年住院医师规范化培训结业考试。</w:t>
      </w:r>
    </w:p>
    <w:p w14:paraId="54B3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 w14:paraId="7F21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3E3F8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5CC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单位/学生管理部门（公章） </w:t>
      </w:r>
    </w:p>
    <w:p w14:paraId="37AAF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 </w:t>
      </w:r>
    </w:p>
    <w:p w14:paraId="05450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6CB25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9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应聘人员承诺</w:t>
      </w:r>
    </w:p>
    <w:p w14:paraId="5D6F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本人承诺将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按期取得住院医师规范化培训合格证或成绩合格证明，如若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成绩不合格本人自愿放弃报考岗位的聘用资格。（手写抄录本句内容同时签字加按手印）</w:t>
      </w:r>
    </w:p>
    <w:p w14:paraId="5262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AA7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5BA41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 w14:paraId="3739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ins w:id="0" w:author="李婷颖" w:date="2026-04-07T19:10:00Z"/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</w:p>
    <w:p w14:paraId="1976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注：该证明仅2026年暂未取得规培结业证考生使用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婷颖">
    <w15:presenceInfo w15:providerId="WPS Office" w15:userId="24195759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cxNDQ5NThiOWE2NDlkYjgxNTQ4YjgzN2NiMjkifQ=="/>
  </w:docVars>
  <w:rsids>
    <w:rsidRoot w:val="1A037D16"/>
    <w:rsid w:val="0D292367"/>
    <w:rsid w:val="0DDC300B"/>
    <w:rsid w:val="1A037D16"/>
    <w:rsid w:val="21647EBC"/>
    <w:rsid w:val="22CC5D2F"/>
    <w:rsid w:val="22F83A89"/>
    <w:rsid w:val="2DB123DF"/>
    <w:rsid w:val="3034062C"/>
    <w:rsid w:val="3A9E3272"/>
    <w:rsid w:val="40C333B2"/>
    <w:rsid w:val="42870A90"/>
    <w:rsid w:val="4FF736F9"/>
    <w:rsid w:val="5DAB65B8"/>
    <w:rsid w:val="634B7B8C"/>
    <w:rsid w:val="67024C03"/>
    <w:rsid w:val="6E827464"/>
    <w:rsid w:val="73487B72"/>
    <w:rsid w:val="76352B22"/>
    <w:rsid w:val="7705139B"/>
    <w:rsid w:val="7AC676A0"/>
    <w:rsid w:val="7B5C7142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301</Characters>
  <Lines>0</Lines>
  <Paragraphs>0</Paragraphs>
  <TotalTime>7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2024-06-18T07:51:00Z</dcterms:created>
  <dc:creator>潘梦洋</dc:creator>
  <cp:lastModifiedBy>李婷颖</cp:lastModifiedBy>
  <cp:lastPrinted>2026-04-01T11:02:00Z</cp:lastPrinted>
  <dcterms:modified xsi:type="dcterms:W3CDTF">2026-04-07T11:10:02Z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6AE580D2B94E4E089C99893201FE18E0_13</vt:lpwstr>
  </property>
  <property fmtid="{D5CDD505-2E9C-101B-9397-08002B2CF9AE}" pid="4" name="KSOTemplateDocerSaveRecord">
    <vt:lpwstr>eyJoZGlkIjoiYjI0ZWJiZGIzOTUzZTQzZmQ4ODlkMjNiMzI4NTZjZjMiLCJ1c2VySWQiOiIyMzQwNzMyNDAifQ==</vt:lpwstr>
  </property>
</Properties>
</file>