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0DC3E8C">
      <w:pPr>
        <w:pStyle w:val="style4104"/>
        <w:widowControl/>
        <w:spacing w:after="157" w:afterLines="50" w:lineRule="exact" w:line="440"/>
        <w:jc w:val="center"/>
        <w:rPr>
          <w:rFonts w:ascii="宋体" w:cs="宋体" w:eastAsia="宋体" w:hAnsi="宋体"/>
          <w:b/>
          <w:bCs/>
          <w:sz w:val="28"/>
          <w:szCs w:val="28"/>
        </w:rPr>
      </w:pPr>
      <w:r>
        <w:rPr>
          <w:rFonts w:ascii="宋体" w:cs="宋体" w:eastAsia="宋体" w:hAnsi="宋体" w:hint="eastAsia"/>
          <w:b/>
          <w:bCs/>
          <w:sz w:val="28"/>
          <w:szCs w:val="28"/>
        </w:rPr>
        <w:t>三阴性乳腺癌临床试验招募</w:t>
      </w:r>
    </w:p>
    <w:p w14:paraId="671336E5">
      <w:pPr>
        <w:pStyle w:val="style0"/>
        <w:spacing w:lineRule="exact" w:line="440"/>
        <w:jc w:val="left"/>
        <w:rPr>
          <w:rStyle w:val="style4106"/>
          <w:lang w:val="zh-CN"/>
        </w:rPr>
      </w:pP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Times New Roman" w:cs="Times New Roman" w:hAnsi="Times New Roman"/>
          <w:sz w:val="24"/>
          <w:szCs w:val="24"/>
          <w:u w:val="single"/>
          <w:lang w:val="zh-CN"/>
        </w:rPr>
        <w:t xml:space="preserve">        </w:t>
      </w:r>
      <w:r>
        <w:rPr>
          <w:rFonts w:ascii="Times New Roman" w:cs="Times New Roman" w:hAnsi="Times New Roman" w:hint="eastAsia"/>
          <w:sz w:val="24"/>
          <w:szCs w:val="24"/>
          <w:lang w:val="zh-CN"/>
        </w:rPr>
        <w:t>正</w:t>
      </w:r>
      <w:r>
        <w:rPr>
          <w:rFonts w:ascii="Times New Roman" w:cs="Times New Roman" w:hAnsi="Times New Roman"/>
          <w:sz w:val="24"/>
          <w:szCs w:val="24"/>
          <w:lang w:val="zh-CN"/>
        </w:rPr>
        <w:t>在开展“</w:t>
      </w:r>
      <w:r>
        <w:rPr>
          <w:rFonts w:ascii="Times New Roman" w:cs="Times New Roman" w:hAnsi="Times New Roman" w:hint="eastAsia"/>
          <w:sz w:val="24"/>
          <w:szCs w:val="24"/>
          <w:lang w:val="zh-CN"/>
        </w:rPr>
        <w:t>AK112联合注射用紫杉醇（白蛋白结合型）对比安慰剂联合注射用紫杉醇（白蛋白结合型）一线治疗PD-L1阴性的局部晚期不可切除或转移性三阴性乳腺癌的随机、对照、多中心III期临床研究</w:t>
      </w:r>
      <w:r>
        <w:rPr>
          <w:rFonts w:ascii="Times New Roman" w:cs="Times New Roman" w:hAnsi="Times New Roman"/>
          <w:sz w:val="24"/>
          <w:szCs w:val="24"/>
          <w:lang w:val="zh-CN"/>
        </w:rPr>
        <w:t>”。</w:t>
      </w:r>
      <w:r>
        <w:rPr>
          <w:rFonts w:ascii="Times New Roman" w:cs="Times New Roman" w:hAnsi="Times New Roman" w:hint="eastAsia"/>
          <w:sz w:val="24"/>
          <w:szCs w:val="24"/>
          <w:lang w:val="zh-CN"/>
        </w:rPr>
        <w:t>本研究</w:t>
      </w:r>
      <w:r>
        <w:rPr>
          <w:rFonts w:ascii="Times New Roman" w:cs="Times New Roman" w:hAnsi="Times New Roman" w:hint="eastAsia"/>
          <w:sz w:val="24"/>
          <w:szCs w:val="24"/>
        </w:rPr>
        <w:t>已</w:t>
      </w:r>
      <w:r>
        <w:rPr>
          <w:rFonts w:ascii="Times New Roman" w:cs="Times New Roman" w:hAnsi="Times New Roman" w:hint="eastAsia"/>
          <w:sz w:val="24"/>
          <w:szCs w:val="24"/>
          <w:lang w:val="zh-CN"/>
        </w:rPr>
        <w:t>通过伦理委员会审批同意。</w:t>
      </w:r>
      <w:r>
        <w:rPr>
          <w:rStyle w:val="style4106"/>
        </w:rPr>
        <w:t>主要考察试验治疗方法的疗效及其安全性。</w:t>
      </w:r>
    </w:p>
    <w:p w14:paraId="79682A57">
      <w:pPr>
        <w:pStyle w:val="style4102"/>
        <w:widowControl/>
        <w:spacing w:lineRule="exact" w:line="440"/>
        <w:ind w:firstLine="480" w:firstLineChars="200"/>
        <w:rPr>
          <w:rFonts w:ascii="Times New Roman" w:eastAsia="宋体" w:hAnsi="Times New Roman"/>
          <w:color w:val="auto"/>
          <w:kern w:val="2"/>
          <w:sz w:val="24"/>
          <w:szCs w:val="24"/>
          <w:lang w:val="zh-CN"/>
        </w:rPr>
      </w:pPr>
      <w:r>
        <w:rPr>
          <w:rFonts w:ascii="宋体" w:cs="宋体" w:eastAsia="宋体" w:hAnsi="宋体"/>
          <w:color w:val="000000"/>
          <w:sz w:val="24"/>
          <w:szCs w:val="24"/>
        </w:rPr>
        <w:t>本研究中申办方将为符合条件且自愿参加本研究的患者提供研究药物、研究中规定的检查</w:t>
      </w:r>
      <w:r>
        <w:rPr>
          <w:rFonts w:ascii="Times New Roman" w:eastAsia="宋体" w:hAnsi="Times New Roman" w:hint="eastAsia"/>
          <w:color w:val="auto"/>
          <w:kern w:val="2"/>
          <w:sz w:val="24"/>
          <w:szCs w:val="24"/>
          <w:lang w:val="zh-CN"/>
        </w:rPr>
        <w:t>，招募患者的主要</w:t>
      </w:r>
      <w:r>
        <w:rPr>
          <w:rFonts w:ascii="Times New Roman" w:eastAsia="宋体" w:hAnsi="Times New Roman" w:hint="eastAsia"/>
          <w:color w:val="auto"/>
          <w:kern w:val="2"/>
          <w:sz w:val="24"/>
          <w:szCs w:val="24"/>
        </w:rPr>
        <w:t>入选</w:t>
      </w:r>
      <w:r>
        <w:rPr>
          <w:rFonts w:ascii="Times New Roman" w:eastAsia="宋体" w:hAnsi="Times New Roman" w:hint="eastAsia"/>
          <w:color w:val="auto"/>
          <w:kern w:val="2"/>
          <w:sz w:val="24"/>
          <w:szCs w:val="24"/>
          <w:lang w:val="zh-CN"/>
        </w:rPr>
        <w:t>条件如下：</w:t>
      </w:r>
    </w:p>
    <w:p w14:paraId="7991E5E8">
      <w:pPr>
        <w:pStyle w:val="style4102"/>
        <w:widowControl/>
        <w:spacing w:lineRule="exact" w:line="440"/>
        <w:rPr>
          <w:rFonts w:ascii="Times New Roman" w:eastAsia="宋体" w:hAnsi="Times New Roman"/>
          <w:color w:val="auto"/>
          <w:kern w:val="2"/>
          <w:sz w:val="24"/>
          <w:szCs w:val="24"/>
          <w:lang w:val="zh-CN"/>
        </w:rPr>
      </w:pPr>
      <w:r>
        <w:rPr>
          <w:rFonts w:ascii="Times New Roman" w:eastAsia="宋体" w:hAnsi="Times New Roman" w:hint="eastAsia"/>
          <w:color w:val="auto"/>
          <w:kern w:val="2"/>
          <w:sz w:val="24"/>
          <w:szCs w:val="24"/>
          <w:lang w:val="zh-CN"/>
        </w:rPr>
        <w:t>•</w:t>
      </w:r>
      <w:r>
        <w:rPr>
          <w:rFonts w:ascii="Times New Roman" w:eastAsia="宋体" w:hAnsi="Times New Roman" w:hint="eastAsia"/>
          <w:color w:val="auto"/>
          <w:kern w:val="2"/>
          <w:sz w:val="24"/>
          <w:szCs w:val="24"/>
          <w:lang w:val="zh-CN"/>
        </w:rPr>
        <w:tab/>
      </w:r>
      <w:r>
        <w:rPr>
          <w:rFonts w:ascii="Times New Roman" w:eastAsia="宋体" w:hAnsi="Times New Roman" w:hint="eastAsia"/>
          <w:color w:val="auto"/>
          <w:kern w:val="2"/>
          <w:sz w:val="24"/>
          <w:szCs w:val="24"/>
          <w:lang w:val="zh-CN"/>
        </w:rPr>
        <w:t>入组时年龄 ≥18周岁，≤75周岁</w:t>
      </w:r>
      <w:r>
        <w:rPr>
          <w:rFonts w:ascii="Times New Roman" w:eastAsia="宋体" w:hAnsi="Times New Roman" w:hint="default"/>
          <w:color w:val="auto"/>
          <w:kern w:val="2"/>
          <w:sz w:val="24"/>
          <w:szCs w:val="24"/>
        </w:rPr>
        <w:t>，</w:t>
      </w:r>
      <w:r>
        <w:rPr>
          <w:rFonts w:ascii="Times New Roman" w:eastAsia="宋体" w:hAnsi="Times New Roman" w:hint="eastAsia"/>
          <w:color w:val="auto"/>
          <w:kern w:val="2"/>
          <w:sz w:val="24"/>
          <w:szCs w:val="24"/>
          <w:lang w:val="en-US"/>
        </w:rPr>
        <w:t>男女均可</w:t>
      </w:r>
      <w:r>
        <w:rPr>
          <w:rFonts w:ascii="Times New Roman" w:eastAsia="宋体" w:hAnsi="Times New Roman" w:hint="eastAsia"/>
          <w:color w:val="auto"/>
          <w:kern w:val="2"/>
          <w:sz w:val="24"/>
          <w:szCs w:val="24"/>
          <w:lang w:val="zh-CN"/>
        </w:rPr>
        <w:t>。</w:t>
      </w:r>
    </w:p>
    <w:p w14:paraId="2BBAA889">
      <w:pPr>
        <w:pStyle w:val="style4102"/>
        <w:widowControl/>
        <w:spacing w:lineRule="exact" w:line="440"/>
        <w:rPr>
          <w:rFonts w:ascii="Times New Roman" w:eastAsia="宋体" w:hAnsi="Times New Roman"/>
          <w:color w:val="auto"/>
          <w:kern w:val="2"/>
          <w:sz w:val="24"/>
          <w:szCs w:val="24"/>
          <w:lang w:val="zh-CN"/>
        </w:rPr>
      </w:pPr>
      <w:r>
        <w:rPr>
          <w:rFonts w:ascii="Times New Roman" w:eastAsia="宋体" w:hAnsi="Times New Roman" w:hint="eastAsia"/>
          <w:color w:val="auto"/>
          <w:kern w:val="2"/>
          <w:sz w:val="24"/>
          <w:szCs w:val="24"/>
          <w:lang w:val="zh-CN"/>
        </w:rPr>
        <w:t>•</w:t>
      </w:r>
      <w:r>
        <w:rPr>
          <w:rFonts w:ascii="Times New Roman" w:eastAsia="宋体" w:hAnsi="Times New Roman" w:hint="eastAsia"/>
          <w:color w:val="auto"/>
          <w:kern w:val="2"/>
          <w:sz w:val="24"/>
          <w:szCs w:val="24"/>
          <w:lang w:val="zh-CN"/>
        </w:rPr>
        <w:tab/>
      </w:r>
      <w:r>
        <w:rPr>
          <w:rFonts w:ascii="Times New Roman" w:eastAsia="宋体" w:hAnsi="Times New Roman"/>
          <w:color w:val="auto"/>
          <w:kern w:val="2"/>
          <w:sz w:val="24"/>
          <w:szCs w:val="24"/>
          <w:lang w:val="zh-CN"/>
        </w:rPr>
        <w:t xml:space="preserve">ECOG </w:t>
      </w:r>
      <w:r>
        <w:rPr>
          <w:rFonts w:ascii="Times New Roman" w:eastAsia="宋体" w:hAnsi="Times New Roman" w:hint="eastAsia"/>
          <w:color w:val="auto"/>
          <w:kern w:val="2"/>
          <w:sz w:val="24"/>
          <w:szCs w:val="24"/>
          <w:lang w:val="zh-CN"/>
        </w:rPr>
        <w:t>体能状况评分为0或1</w:t>
      </w:r>
      <w:r>
        <w:rPr>
          <w:rFonts w:ascii="Times New Roman" w:eastAsia="宋体" w:hAnsi="Times New Roman" w:hint="eastAsia"/>
          <w:color w:val="auto"/>
          <w:kern w:val="2"/>
          <w:sz w:val="24"/>
          <w:szCs w:val="24"/>
        </w:rPr>
        <w:t>分</w:t>
      </w:r>
      <w:r>
        <w:rPr>
          <w:rFonts w:ascii="Times New Roman" w:eastAsia="宋体" w:hAnsi="Times New Roman" w:hint="eastAsia"/>
          <w:color w:val="auto"/>
          <w:kern w:val="2"/>
          <w:sz w:val="24"/>
          <w:szCs w:val="24"/>
          <w:lang w:val="zh-CN"/>
        </w:rPr>
        <w:t>。</w:t>
      </w:r>
    </w:p>
    <w:p w14:paraId="799715B6">
      <w:pPr>
        <w:pStyle w:val="style4102"/>
        <w:widowControl/>
        <w:spacing w:lineRule="exact" w:line="440"/>
        <w:rPr>
          <w:rFonts w:ascii="Times New Roman" w:eastAsia="宋体" w:hAnsi="Times New Roman"/>
          <w:color w:val="auto"/>
          <w:kern w:val="2"/>
          <w:sz w:val="24"/>
          <w:szCs w:val="24"/>
          <w:lang w:val="zh-CN"/>
        </w:rPr>
      </w:pPr>
      <w:r>
        <w:rPr>
          <w:rFonts w:ascii="Times New Roman" w:eastAsia="宋体" w:hAnsi="Times New Roman" w:hint="eastAsia"/>
          <w:color w:val="auto"/>
          <w:kern w:val="2"/>
          <w:sz w:val="24"/>
          <w:szCs w:val="24"/>
          <w:lang w:val="zh-CN"/>
        </w:rPr>
        <w:t>•</w:t>
      </w:r>
      <w:r>
        <w:rPr>
          <w:rFonts w:ascii="Times New Roman" w:eastAsia="宋体" w:hAnsi="Times New Roman" w:hint="eastAsia"/>
          <w:color w:val="auto"/>
          <w:kern w:val="2"/>
          <w:sz w:val="24"/>
          <w:szCs w:val="24"/>
          <w:lang w:val="zh-CN"/>
        </w:rPr>
        <w:tab/>
      </w:r>
      <w:r>
        <w:rPr>
          <w:rFonts w:ascii="Times New Roman" w:eastAsia="宋体" w:hAnsi="Times New Roman" w:hint="eastAsia"/>
          <w:color w:val="auto"/>
          <w:kern w:val="2"/>
          <w:sz w:val="24"/>
          <w:szCs w:val="24"/>
          <w:lang w:val="zh-CN"/>
        </w:rPr>
        <w:t>预期生存期≥</w:t>
      </w:r>
      <w:r>
        <w:rPr>
          <w:rFonts w:ascii="Times New Roman" w:eastAsia="宋体" w:hAnsi="Times New Roman"/>
          <w:color w:val="auto"/>
          <w:kern w:val="2"/>
          <w:sz w:val="24"/>
          <w:szCs w:val="24"/>
          <w:lang w:val="zh-CN"/>
        </w:rPr>
        <w:t>3</w:t>
      </w:r>
      <w:r>
        <w:rPr>
          <w:rFonts w:ascii="Times New Roman" w:eastAsia="宋体" w:hAnsi="Times New Roman" w:hint="eastAsia"/>
          <w:color w:val="auto"/>
          <w:kern w:val="2"/>
          <w:sz w:val="24"/>
          <w:szCs w:val="24"/>
          <w:lang w:val="zh-CN"/>
        </w:rPr>
        <w:t>个月。</w:t>
      </w:r>
    </w:p>
    <w:p w14:paraId="7D230B5C">
      <w:pPr>
        <w:pStyle w:val="style4102"/>
        <w:widowControl/>
        <w:spacing w:lineRule="exact" w:line="440"/>
        <w:rPr>
          <w:rFonts w:ascii="Times New Roman" w:eastAsia="宋体" w:hAnsi="Times New Roman"/>
          <w:color w:val="auto"/>
          <w:kern w:val="2"/>
          <w:sz w:val="24"/>
          <w:szCs w:val="24"/>
          <w:lang w:val="zh-CN"/>
        </w:rPr>
      </w:pPr>
      <w:r>
        <w:rPr>
          <w:rFonts w:ascii="Times New Roman" w:eastAsia="宋体" w:hAnsi="Times New Roman" w:hint="eastAsia"/>
          <w:color w:val="auto"/>
          <w:kern w:val="2"/>
          <w:sz w:val="24"/>
          <w:szCs w:val="24"/>
          <w:lang w:val="zh-CN"/>
        </w:rPr>
        <w:t>•</w:t>
      </w:r>
      <w:r>
        <w:rPr>
          <w:rFonts w:ascii="Times New Roman" w:eastAsia="宋体" w:hAnsi="Times New Roman" w:hint="eastAsia"/>
          <w:color w:val="auto"/>
          <w:kern w:val="2"/>
          <w:sz w:val="24"/>
          <w:szCs w:val="24"/>
          <w:lang w:val="zh-CN"/>
        </w:rPr>
        <w:tab/>
      </w:r>
      <w:r>
        <w:rPr>
          <w:rFonts w:ascii="Times New Roman" w:eastAsia="宋体" w:hAnsi="Times New Roman" w:hint="eastAsia"/>
          <w:color w:val="auto"/>
          <w:kern w:val="2"/>
          <w:sz w:val="24"/>
          <w:szCs w:val="24"/>
          <w:lang w:val="zh-CN"/>
        </w:rPr>
        <w:t>经组织学检查证实的局部晚期</w:t>
      </w:r>
      <w:r>
        <w:rPr>
          <w:rFonts w:ascii="Times New Roman" w:eastAsia="宋体" w:hAnsi="Times New Roman" w:hint="eastAsia"/>
          <w:color w:val="auto"/>
          <w:kern w:val="2"/>
          <w:sz w:val="24"/>
          <w:szCs w:val="24"/>
          <w:lang w:val="en-US"/>
        </w:rPr>
        <w:t>不可手术</w:t>
      </w:r>
      <w:r>
        <w:rPr>
          <w:rFonts w:ascii="Times New Roman" w:eastAsia="宋体" w:hAnsi="Times New Roman" w:hint="eastAsia"/>
          <w:color w:val="auto"/>
          <w:kern w:val="2"/>
          <w:sz w:val="24"/>
          <w:szCs w:val="24"/>
          <w:lang w:val="zh-CN"/>
        </w:rPr>
        <w:t>或转移性的</w:t>
      </w:r>
      <w:r>
        <w:rPr>
          <w:rFonts w:ascii="Times New Roman" w:eastAsia="宋体" w:hAnsi="Times New Roman" w:hint="eastAsia"/>
          <w:color w:val="auto"/>
          <w:kern w:val="2"/>
          <w:sz w:val="24"/>
          <w:szCs w:val="24"/>
        </w:rPr>
        <w:t>三阴性乳腺癌（TNBC）</w:t>
      </w:r>
      <w:r>
        <w:rPr>
          <w:rFonts w:ascii="Times New Roman" w:eastAsia="宋体" w:hAnsi="Times New Roman" w:hint="eastAsia"/>
          <w:color w:val="auto"/>
          <w:kern w:val="2"/>
          <w:sz w:val="24"/>
          <w:szCs w:val="24"/>
          <w:lang w:val="zh-CN"/>
        </w:rPr>
        <w:t>。</w:t>
      </w:r>
    </w:p>
    <w:p w14:paraId="41300042">
      <w:pPr>
        <w:pStyle w:val="style4102"/>
        <w:widowControl/>
        <w:spacing w:lineRule="exact" w:line="440"/>
        <w:rPr>
          <w:rFonts w:ascii="Times New Roman" w:eastAsia="宋体" w:hAnsi="Times New Roman"/>
          <w:color w:val="auto"/>
          <w:kern w:val="2"/>
          <w:sz w:val="24"/>
          <w:szCs w:val="24"/>
          <w:lang w:val="zh-CN"/>
        </w:rPr>
      </w:pPr>
      <w:r>
        <w:rPr>
          <w:rFonts w:ascii="Times New Roman" w:eastAsia="宋体" w:hAnsi="Times New Roman" w:hint="eastAsia"/>
          <w:color w:val="auto"/>
          <w:kern w:val="2"/>
          <w:sz w:val="24"/>
          <w:szCs w:val="24"/>
          <w:lang w:val="zh-CN"/>
        </w:rPr>
        <w:t>•</w:t>
      </w:r>
      <w:r>
        <w:rPr>
          <w:rFonts w:ascii="Times New Roman" w:eastAsia="宋体" w:hAnsi="Times New Roman" w:hint="eastAsia"/>
          <w:color w:val="auto"/>
          <w:kern w:val="2"/>
          <w:sz w:val="24"/>
          <w:szCs w:val="24"/>
          <w:lang w:val="zh-CN"/>
        </w:rPr>
        <w:tab/>
      </w:r>
      <w:r>
        <w:rPr>
          <w:rFonts w:ascii="Times New Roman" w:eastAsia="宋体" w:hAnsi="Times New Roman" w:hint="eastAsia"/>
          <w:color w:val="auto"/>
          <w:kern w:val="2"/>
          <w:sz w:val="24"/>
          <w:szCs w:val="24"/>
          <w:lang w:val="zh-CN"/>
        </w:rPr>
        <w:t>受试者既往未接受过系统性抗肿瘤治疗，为不适合接受根治性手术切除或局部治疗的局部晚期或转移性的T</w:t>
      </w:r>
      <w:r>
        <w:rPr>
          <w:rFonts w:ascii="Times New Roman" w:eastAsia="宋体" w:hAnsi="Times New Roman"/>
          <w:color w:val="auto"/>
          <w:kern w:val="2"/>
          <w:sz w:val="24"/>
          <w:szCs w:val="24"/>
          <w:lang w:val="zh-CN"/>
        </w:rPr>
        <w:t>NBC</w:t>
      </w:r>
      <w:r>
        <w:rPr>
          <w:rFonts w:ascii="Times New Roman" w:eastAsia="宋体" w:hAnsi="Times New Roman" w:hint="eastAsia"/>
          <w:color w:val="auto"/>
          <w:kern w:val="2"/>
          <w:sz w:val="24"/>
          <w:szCs w:val="24"/>
          <w:lang w:val="zh-CN"/>
        </w:rPr>
        <w:t>患者，或经过手术切除或局部治疗后疾病进展的局部晚期或转移性的T</w:t>
      </w:r>
      <w:r>
        <w:rPr>
          <w:rFonts w:ascii="Times New Roman" w:eastAsia="宋体" w:hAnsi="Times New Roman"/>
          <w:color w:val="auto"/>
          <w:kern w:val="2"/>
          <w:sz w:val="24"/>
          <w:szCs w:val="24"/>
          <w:lang w:val="zh-CN"/>
        </w:rPr>
        <w:t>NBC</w:t>
      </w:r>
      <w:r>
        <w:rPr>
          <w:rFonts w:ascii="Times New Roman" w:eastAsia="宋体" w:hAnsi="Times New Roman" w:hint="eastAsia"/>
          <w:color w:val="auto"/>
          <w:kern w:val="2"/>
          <w:sz w:val="24"/>
          <w:szCs w:val="24"/>
          <w:lang w:val="zh-CN"/>
        </w:rPr>
        <w:t>患者。注：对于以下患者：1）既往接受过紫杉烷类新辅助或辅助治疗的受试者，在首次用药前，新辅助/辅助紫杉烷类治疗结束时间至出现复发或转移时间间隔≥12个月的患者；2）既往接受卡培他滨等化疗新辅助/辅助治疗结束时间至出现复发/转移时间间隔≥6个月的患者；可参加本研究。</w:t>
      </w:r>
    </w:p>
    <w:p w14:paraId="1C49757D">
      <w:pPr>
        <w:pStyle w:val="style4102"/>
        <w:widowControl/>
        <w:spacing w:lineRule="exact" w:line="440"/>
        <w:rPr>
          <w:rFonts w:ascii="Times New Roman" w:eastAsia="宋体" w:hAnsi="Times New Roman"/>
          <w:color w:val="auto"/>
          <w:kern w:val="2"/>
          <w:sz w:val="24"/>
          <w:szCs w:val="24"/>
          <w:lang w:val="zh-CN"/>
        </w:rPr>
      </w:pPr>
      <w:r>
        <w:rPr>
          <w:rFonts w:ascii="Times New Roman" w:eastAsia="宋体" w:hAnsi="Times New Roman" w:hint="eastAsia"/>
          <w:color w:val="auto"/>
          <w:kern w:val="2"/>
          <w:sz w:val="24"/>
          <w:szCs w:val="24"/>
          <w:lang w:val="zh-CN"/>
        </w:rPr>
        <w:t>•</w:t>
      </w:r>
      <w:r>
        <w:rPr>
          <w:rFonts w:ascii="Times New Roman" w:eastAsia="宋体" w:hAnsi="Times New Roman" w:hint="eastAsia"/>
          <w:color w:val="auto"/>
          <w:kern w:val="2"/>
          <w:sz w:val="24"/>
          <w:szCs w:val="24"/>
          <w:lang w:val="zh-CN"/>
        </w:rPr>
        <w:tab/>
      </w:r>
      <w:r>
        <w:rPr>
          <w:rFonts w:ascii="Times New Roman" w:eastAsia="宋体" w:hAnsi="Times New Roman" w:hint="eastAsia"/>
          <w:color w:val="auto"/>
          <w:kern w:val="2"/>
          <w:sz w:val="24"/>
          <w:szCs w:val="24"/>
          <w:lang w:val="zh-CN"/>
        </w:rPr>
        <w:t>根据 RECIST v1.1至少有一个可测量病灶。</w:t>
      </w:r>
    </w:p>
    <w:p w14:paraId="40E37C0D">
      <w:pPr>
        <w:pStyle w:val="style4102"/>
        <w:widowControl/>
        <w:spacing w:lineRule="exact" w:line="440"/>
        <w:rPr>
          <w:rFonts w:ascii="Times New Roman" w:eastAsia="宋体" w:hAnsi="Times New Roman"/>
          <w:color w:val="auto"/>
          <w:kern w:val="2"/>
          <w:sz w:val="24"/>
          <w:szCs w:val="24"/>
          <w:lang w:val="zh-CN"/>
        </w:rPr>
      </w:pPr>
      <w:r>
        <w:rPr>
          <w:rFonts w:ascii="Times New Roman" w:eastAsia="宋体" w:hAnsi="Times New Roman" w:hint="eastAsia"/>
          <w:color w:val="auto"/>
          <w:kern w:val="2"/>
          <w:sz w:val="24"/>
          <w:szCs w:val="24"/>
          <w:lang w:val="zh-CN"/>
        </w:rPr>
        <w:t>•</w:t>
      </w:r>
      <w:r>
        <w:rPr>
          <w:rFonts w:ascii="Times New Roman" w:eastAsia="宋体" w:hAnsi="Times New Roman" w:hint="eastAsia"/>
          <w:color w:val="auto"/>
          <w:kern w:val="2"/>
          <w:sz w:val="24"/>
          <w:szCs w:val="24"/>
          <w:lang w:val="zh-CN"/>
        </w:rPr>
        <w:tab/>
      </w:r>
      <w:r>
        <w:rPr>
          <w:rFonts w:ascii="Times New Roman" w:eastAsia="宋体" w:hAnsi="Times New Roman" w:hint="eastAsia"/>
          <w:color w:val="auto"/>
          <w:kern w:val="2"/>
          <w:sz w:val="24"/>
          <w:szCs w:val="24"/>
          <w:lang w:val="zh-CN"/>
        </w:rPr>
        <w:t>受试者需提供最近日期存档的或新鲜获取的肿瘤组织样本，至少7～10张未染色的FFPE 病理切片进行PD-L1检测。如无法提供7～10张病理切片，经申办方医学监查员同意可豁免部分切片，提供至少5张切片）。</w:t>
      </w:r>
    </w:p>
    <w:p w14:paraId="671E286C">
      <w:pPr>
        <w:pStyle w:val="style4102"/>
        <w:widowControl/>
        <w:spacing w:lineRule="exact" w:line="440"/>
        <w:rPr>
          <w:rFonts w:ascii="Times New Roman" w:eastAsia="宋体" w:hAnsi="Times New Roman"/>
          <w:color w:val="auto"/>
          <w:kern w:val="2"/>
          <w:sz w:val="24"/>
          <w:szCs w:val="24"/>
          <w:lang w:val="zh-CN"/>
        </w:rPr>
      </w:pPr>
      <w:r>
        <w:rPr>
          <w:rFonts w:ascii="Times New Roman" w:eastAsia="宋体" w:hAnsi="Times New Roman" w:hint="eastAsia"/>
          <w:color w:val="auto"/>
          <w:kern w:val="2"/>
          <w:sz w:val="24"/>
          <w:szCs w:val="24"/>
          <w:lang w:val="zh-CN"/>
        </w:rPr>
        <w:t>•</w:t>
      </w:r>
      <w:r>
        <w:rPr>
          <w:rFonts w:ascii="Times New Roman" w:eastAsia="宋体" w:hAnsi="Times New Roman" w:hint="eastAsia"/>
          <w:color w:val="auto"/>
          <w:kern w:val="2"/>
          <w:sz w:val="24"/>
          <w:szCs w:val="24"/>
          <w:lang w:val="zh-CN"/>
        </w:rPr>
        <w:tab/>
      </w:r>
      <w:r>
        <w:rPr>
          <w:rFonts w:ascii="Times New Roman" w:eastAsia="宋体" w:hAnsi="Times New Roman" w:hint="eastAsia"/>
          <w:color w:val="auto"/>
          <w:kern w:val="2"/>
          <w:sz w:val="24"/>
          <w:szCs w:val="24"/>
          <w:lang w:val="zh-CN"/>
        </w:rPr>
        <w:t>具有良好的器官功能。</w:t>
      </w:r>
    </w:p>
    <w:p w14:paraId="149F0592">
      <w:pPr>
        <w:pStyle w:val="style0"/>
        <w:spacing w:lineRule="exact" w:line="440"/>
        <w:ind w:firstLine="480" w:firstLineChars="200"/>
        <w:rPr>
          <w:rFonts w:ascii="Times New Roman" w:cs="Times New Roman" w:eastAsia="宋体" w:hAnsi="Times New Roman" w:hint="eastAsia"/>
          <w:color w:val="auto"/>
          <w:sz w:val="24"/>
          <w:szCs w:val="24"/>
          <w:lang w:val="zh-CN"/>
        </w:rPr>
      </w:pPr>
      <w:r>
        <w:rPr>
          <w:rFonts w:ascii="Times New Roman" w:cs="Times New Roman" w:eastAsia="宋体" w:hAnsi="Times New Roman" w:hint="eastAsia"/>
          <w:color w:val="auto"/>
          <w:sz w:val="24"/>
          <w:szCs w:val="24"/>
          <w:lang w:val="zh-CN"/>
        </w:rPr>
        <w:t>以上仅为部分入选标准，如需要详细了解，请您联系研究医生进行沟通。您是否符合研究要求需要进行一系列的检查判断，以研究医生判断为准。</w:t>
      </w:r>
    </w:p>
    <w:p w14:paraId="0B28E811">
      <w:pPr>
        <w:pStyle w:val="style0"/>
        <w:spacing w:lineRule="exact" w:line="440"/>
        <w:ind w:firstLine="480" w:firstLineChars="200"/>
        <w:rPr>
          <w:rFonts w:ascii="Times New Roman" w:cs="Times New Roman" w:hAnsi="Times New Roman"/>
          <w:sz w:val="24"/>
          <w:szCs w:val="24"/>
          <w:lang w:val="zh-CN"/>
        </w:rPr>
      </w:pPr>
      <w:r>
        <w:rPr>
          <w:rFonts w:ascii="Times New Roman" w:cs="Times New Roman" w:hAnsi="Times New Roman"/>
          <w:sz w:val="24"/>
          <w:szCs w:val="24"/>
          <w:lang w:val="zh-CN"/>
        </w:rPr>
        <w:t>若您考虑参加本研究或咨询本研究相关信息，请联系：</w:t>
      </w:r>
      <w:bookmarkStart w:id="0" w:name="_GoBack"/>
      <w:bookmarkEnd w:id="0"/>
    </w:p>
    <w:p w14:paraId="473A62E5">
      <w:pPr>
        <w:pStyle w:val="style0"/>
        <w:spacing w:lineRule="exact" w:line="440"/>
        <w:ind w:left="479" w:leftChars="228"/>
        <w:rPr>
          <w:rFonts w:ascii="宋体" w:hAnsi="宋体"/>
          <w:color w:val="000000"/>
          <w:sz w:val="24"/>
          <w:szCs w:val="24"/>
        </w:rPr>
      </w:pPr>
      <w:r>
        <w:rPr>
          <w:rFonts w:ascii="宋体" w:hAnsi="宋体"/>
          <w:color w:val="000000"/>
          <w:sz w:val="24"/>
          <w:szCs w:val="24"/>
        </w:rPr>
        <w:t>联系人：</w:t>
      </w:r>
      <w:r>
        <w:rPr>
          <w:rFonts w:ascii="宋体" w:hAnsi="宋体" w:hint="eastAsia"/>
          <w:color w:val="000000"/>
          <w:sz w:val="24"/>
          <w:szCs w:val="24"/>
        </w:rPr>
        <w:t>__</w:t>
      </w:r>
      <w:ins w:id="0" w:author="25019PNF3C" w:date="2025-07-23T14:37:00Z">
        <w:r w:rsidR="5B117C3A">
          <w:rPr>
            <w:rFonts w:ascii="宋体" w:hAnsi="宋体" w:hint="default"/>
            <w:color w:val="000000"/>
            <w:sz w:val="24"/>
            <w:szCs w:val="24"/>
            <w:lang w:val="en-US"/>
          </w:rPr>
          <w:t xml:space="preserve"> </w:t>
        </w:r>
      </w:ins>
      <w:r>
        <w:rPr>
          <w:rFonts w:ascii="宋体" w:hAnsi="宋体" w:hint="eastAsia"/>
          <w:color w:val="000000"/>
          <w:sz w:val="24"/>
          <w:szCs w:val="24"/>
        </w:rPr>
        <w:t>_</w:t>
      </w:r>
      <w:del w:id="1" w:author="25019PNF3C" w:date="2025-07-23T14:35:00Z">
        <w:r w:rsidDel="D4E42DFA">
          <w:rPr>
            <w:rFonts w:ascii="宋体" w:hAnsi="宋体" w:hint="eastAsia"/>
            <w:color w:val="000000"/>
            <w:sz w:val="24"/>
            <w:szCs w:val="24"/>
          </w:rPr>
          <w:delText>_</w:delText>
        </w:r>
      </w:del>
      <w:del w:id="2" w:author="25019PNF3C" w:date="2025-07-23T14:35:00Z">
        <w:r w:rsidDel="45A4B605">
          <w:rPr>
            <w:rFonts w:ascii="宋体" w:hAnsi="宋体" w:hint="eastAsia"/>
            <w:color w:val="000000"/>
            <w:sz w:val="24"/>
            <w:szCs w:val="24"/>
          </w:rPr>
          <w:delText>_</w:delText>
        </w:r>
      </w:del>
      <w:r>
        <w:rPr>
          <w:rFonts w:ascii="宋体" w:hAnsi="宋体" w:hint="eastAsia"/>
          <w:color w:val="000000"/>
          <w:sz w:val="24"/>
          <w:szCs w:val="24"/>
        </w:rPr>
        <w:t>_</w:t>
      </w:r>
      <w:ins w:id="3" w:author="25019PNF3C" w:date="2025-07-23T14:36:00Z">
        <w:r w:rsidR="8C7CF36B" w:rsidRPr="11E03CED">
          <w:rPr>
            <w:rFonts w:ascii="宋体" w:hAnsi="宋体" w:hint="eastAsia"/>
            <w:color w:val="36363d"/>
            <w:sz w:val="24"/>
            <w:szCs w:val="24"/>
            <w:u w:val="single" w:color="000000"/>
            <w:lang w:eastAsia="zh-CN"/>
            <w:rPrChange w:id="4" w:author="25019PNF3C" w:date="2025-07-23T14:38:00Z">
              <w:rPr>
                <w:rFonts w:ascii="宋体" w:hAnsi="宋体" w:hint="eastAsia"/>
                <w:color w:val="000000"/>
                <w:sz w:val="24"/>
                <w:szCs w:val="24"/>
                <w:lang w:eastAsia="zh-CN"/>
              </w:rPr>
            </w:rPrChange>
          </w:rPr>
          <w:t>刘念秋</w:t>
        </w:r>
      </w:ins>
      <w:r>
        <w:rPr>
          <w:rFonts w:ascii="宋体" w:hAnsi="宋体" w:hint="eastAsia"/>
          <w:color w:val="000000"/>
          <w:sz w:val="24"/>
          <w:szCs w:val="24"/>
        </w:rPr>
        <w:t>_</w:t>
      </w:r>
      <w:del w:id="5" w:author="25019PNF3C" w:date="2025-07-23T14:35:00Z">
        <w:r w:rsidDel="7C5387EE">
          <w:rPr>
            <w:rFonts w:ascii="宋体" w:hAnsi="宋体" w:hint="eastAsia"/>
            <w:color w:val="000000"/>
            <w:sz w:val="24"/>
            <w:szCs w:val="24"/>
          </w:rPr>
          <w:delText>_</w:delText>
        </w:r>
      </w:del>
      <w:del w:id="6" w:author="25019PNF3C" w:date="2025-07-23T14:35:00Z">
        <w:r w:rsidDel="91823347">
          <w:rPr>
            <w:rFonts w:ascii="宋体" w:hAnsi="宋体" w:hint="eastAsia"/>
            <w:color w:val="000000"/>
            <w:sz w:val="24"/>
            <w:szCs w:val="24"/>
          </w:rPr>
          <w:delText>_</w:delText>
        </w:r>
      </w:del>
      <w:del w:id="7" w:author="25019PNF3C" w:date="2025-07-23T14:35:00Z">
        <w:r w:rsidDel="97C46C55">
          <w:rPr>
            <w:rFonts w:ascii="宋体" w:hAnsi="宋体" w:hint="eastAsia"/>
            <w:color w:val="000000"/>
            <w:sz w:val="24"/>
            <w:szCs w:val="24"/>
          </w:rPr>
          <w:delText>_</w:delText>
        </w:r>
      </w:del>
      <w:del w:id="8" w:author="25019PNF3C" w:date="2025-07-23T14:35:00Z">
        <w:r w:rsidDel="8295661E">
          <w:rPr>
            <w:rFonts w:ascii="宋体" w:hAnsi="宋体" w:hint="eastAsia"/>
            <w:color w:val="000000"/>
            <w:sz w:val="24"/>
            <w:szCs w:val="24"/>
          </w:rPr>
          <w:delText>_</w:delText>
        </w:r>
      </w:del>
      <w:del w:id="9" w:author="25019PNF3C" w:date="2025-07-23T14:35:00Z">
        <w:r w:rsidDel="BE835226">
          <w:rPr>
            <w:rFonts w:ascii="宋体" w:hAnsi="宋体" w:hint="eastAsia"/>
            <w:color w:val="000000"/>
            <w:sz w:val="24"/>
            <w:szCs w:val="24"/>
          </w:rPr>
          <w:delText>_</w:delText>
        </w:r>
      </w:del>
      <w:r>
        <w:rPr>
          <w:rFonts w:ascii="宋体" w:hAnsi="宋体" w:hint="eastAsia"/>
          <w:color w:val="000000"/>
          <w:sz w:val="24"/>
          <w:szCs w:val="24"/>
        </w:rPr>
        <w:t xml:space="preserve">_____            </w:t>
      </w:r>
      <w:r>
        <w:rPr>
          <w:rFonts w:ascii="宋体" w:hAnsi="宋体"/>
          <w:color w:val="000000"/>
          <w:sz w:val="24"/>
          <w:szCs w:val="24"/>
        </w:rPr>
        <w:t>联系电话：</w:t>
      </w:r>
      <w:del w:id="10" w:author="25019PNF3C" w:date="2025-07-23T14:37:00Z">
        <w:r w:rsidDel="AA274C68">
          <w:rPr>
            <w:rFonts w:ascii="宋体" w:hAnsi="宋体" w:hint="eastAsia"/>
            <w:color w:val="000000"/>
            <w:sz w:val="24"/>
            <w:szCs w:val="24"/>
          </w:rPr>
          <w:delText>_</w:delText>
        </w:r>
      </w:del>
      <w:del w:id="11" w:author="25019PNF3C" w:date="2025-07-23T14:37:00Z">
        <w:r w:rsidDel="A6A58CCB">
          <w:rPr>
            <w:rFonts w:ascii="宋体" w:hAnsi="宋体" w:hint="eastAsia"/>
            <w:color w:val="000000"/>
            <w:sz w:val="24"/>
            <w:szCs w:val="24"/>
          </w:rPr>
          <w:delText>_</w:delText>
        </w:r>
      </w:del>
      <w:del w:id="12" w:author="25019PNF3C" w:date="2025-07-23T14:37:00Z">
        <w:r w:rsidDel="9921C1DC">
          <w:rPr>
            <w:rFonts w:ascii="宋体" w:hAnsi="宋体" w:hint="eastAsia"/>
            <w:color w:val="000000"/>
            <w:sz w:val="24"/>
            <w:szCs w:val="24"/>
          </w:rPr>
          <w:delText>_</w:delText>
        </w:r>
      </w:del>
      <w:r>
        <w:rPr>
          <w:rFonts w:ascii="宋体" w:hAnsi="宋体" w:hint="eastAsia"/>
          <w:color w:val="000000"/>
          <w:sz w:val="24"/>
          <w:szCs w:val="24"/>
        </w:rPr>
        <w:t>_</w:t>
      </w:r>
      <w:ins w:id="13" w:author="25019PNF3C" w:date="2025-07-23T14:37:00Z">
        <w:r w:rsidR="E8E20C3E">
          <w:rPr>
            <w:rFonts w:ascii="宋体" w:hAnsi="宋体" w:hint="default"/>
            <w:color w:val="000000"/>
            <w:sz w:val="24"/>
            <w:szCs w:val="24"/>
            <w:lang w:val="en-US"/>
          </w:rPr>
          <w:t>18387148372</w:t>
        </w:r>
      </w:ins>
      <w:r>
        <w:rPr>
          <w:rFonts w:ascii="宋体" w:hAnsi="宋体" w:hint="eastAsia"/>
          <w:color w:val="000000"/>
          <w:sz w:val="24"/>
          <w:szCs w:val="24"/>
        </w:rPr>
        <w:t>___</w:t>
      </w:r>
      <w:del w:id="14" w:author="25019PNF3C" w:date="2025-07-23T14:37:00Z">
        <w:r w:rsidDel="2F8100D3">
          <w:rPr>
            <w:rFonts w:ascii="宋体" w:hAnsi="宋体" w:hint="eastAsia"/>
            <w:color w:val="000000"/>
            <w:sz w:val="24"/>
            <w:szCs w:val="24"/>
          </w:rPr>
          <w:delText>_</w:delText>
        </w:r>
      </w:del>
      <w:del w:id="15" w:author="25019PNF3C" w:date="2025-07-23T14:37:00Z">
        <w:r w:rsidDel="E506449A">
          <w:rPr>
            <w:rFonts w:ascii="宋体" w:hAnsi="宋体" w:hint="eastAsia"/>
            <w:color w:val="000000"/>
            <w:sz w:val="24"/>
            <w:szCs w:val="24"/>
          </w:rPr>
          <w:delText>_</w:delText>
        </w:r>
      </w:del>
      <w:del w:id="16" w:author="25019PNF3C" w:date="2025-07-23T14:37:00Z">
        <w:r w:rsidDel="C535D0D2">
          <w:rPr>
            <w:rFonts w:ascii="宋体" w:hAnsi="宋体" w:hint="eastAsia"/>
            <w:color w:val="000000"/>
            <w:sz w:val="24"/>
            <w:szCs w:val="24"/>
          </w:rPr>
          <w:delText>_</w:delText>
        </w:r>
      </w:del>
      <w:del w:id="17" w:author="25019PNF3C" w:date="2025-07-23T14:37:00Z">
        <w:r w:rsidDel="F9408AFF">
          <w:rPr>
            <w:rFonts w:ascii="宋体" w:hAnsi="宋体" w:hint="eastAsia"/>
            <w:color w:val="000000"/>
            <w:sz w:val="24"/>
            <w:szCs w:val="24"/>
          </w:rPr>
          <w:delText>_</w:delText>
        </w:r>
      </w:del>
      <w:del w:id="18" w:author="25019PNF3C" w:date="2025-07-23T14:37:00Z">
        <w:r w:rsidDel="37183BB9">
          <w:rPr>
            <w:rFonts w:ascii="宋体" w:hAnsi="宋体" w:hint="eastAsia"/>
            <w:color w:val="000000"/>
            <w:sz w:val="24"/>
            <w:szCs w:val="24"/>
          </w:rPr>
          <w:delText>_</w:delText>
        </w:r>
      </w:del>
      <w:del w:id="19" w:author="25019PNF3C" w:date="2025-07-23T14:37:00Z">
        <w:r w:rsidDel="706D379D">
          <w:rPr>
            <w:rFonts w:ascii="宋体" w:hAnsi="宋体" w:hint="eastAsia"/>
            <w:color w:val="000000"/>
            <w:sz w:val="24"/>
            <w:szCs w:val="24"/>
          </w:rPr>
          <w:delText>_</w:delText>
        </w:r>
      </w:del>
      <w:del w:id="20" w:author="25019PNF3C" w:date="2025-07-23T14:37:00Z">
        <w:r w:rsidDel="314371A8">
          <w:rPr>
            <w:rFonts w:ascii="宋体" w:hAnsi="宋体" w:hint="eastAsia"/>
            <w:color w:val="000000"/>
            <w:sz w:val="24"/>
            <w:szCs w:val="24"/>
          </w:rPr>
          <w:delText>_</w:delText>
        </w:r>
      </w:del>
      <w:del w:id="21" w:author="25019PNF3C" w:date="2025-07-23T14:37:00Z">
        <w:r w:rsidDel="8E1A15F3">
          <w:rPr>
            <w:rFonts w:ascii="宋体" w:hAnsi="宋体" w:hint="eastAsia"/>
            <w:color w:val="000000"/>
            <w:sz w:val="24"/>
            <w:szCs w:val="24"/>
          </w:rPr>
          <w:delText>_</w:delText>
        </w:r>
      </w:del>
      <w:del w:id="22" w:author="25019PNF3C" w:date="2025-07-23T14:37:00Z">
        <w:r w:rsidDel="01C96414">
          <w:rPr>
            <w:rFonts w:ascii="宋体" w:hAnsi="宋体" w:hint="eastAsia"/>
            <w:color w:val="000000"/>
            <w:sz w:val="24"/>
            <w:szCs w:val="24"/>
          </w:rPr>
          <w:delText>_</w:delText>
        </w:r>
      </w:del>
      <w:del w:id="23" w:author="25019PNF3C" w:date="2025-07-23T14:37:00Z">
        <w:r w:rsidDel="DE3DA774">
          <w:rPr>
            <w:rFonts w:ascii="宋体" w:hAnsi="宋体" w:hint="eastAsia"/>
            <w:color w:val="000000"/>
            <w:sz w:val="24"/>
            <w:szCs w:val="24"/>
          </w:rPr>
          <w:delText>_</w:delText>
        </w:r>
      </w:del>
      <w:r>
        <w:rPr>
          <w:rFonts w:ascii="宋体" w:hAnsi="宋体"/>
          <w:color w:val="000000"/>
          <w:sz w:val="24"/>
          <w:szCs w:val="24"/>
          <w:u w:val="single"/>
        </w:rPr>
        <w:br/>
      </w:r>
      <w:r>
        <w:rPr>
          <w:rFonts w:ascii="宋体" w:hAnsi="宋体"/>
          <w:color w:val="000000"/>
          <w:sz w:val="24"/>
          <w:szCs w:val="24"/>
        </w:rPr>
        <w:t>联系人：</w:t>
      </w:r>
      <w:r>
        <w:rPr>
          <w:rFonts w:ascii="宋体" w:hAnsi="宋体" w:hint="eastAsia"/>
          <w:color w:val="000000"/>
          <w:sz w:val="24"/>
          <w:szCs w:val="24"/>
        </w:rPr>
        <w:t xml:space="preserve">_________________            </w:t>
      </w:r>
      <w:r>
        <w:rPr>
          <w:rFonts w:ascii="宋体" w:hAnsi="宋体"/>
          <w:color w:val="000000"/>
          <w:sz w:val="24"/>
          <w:szCs w:val="24"/>
        </w:rPr>
        <w:t>联系电话：</w:t>
      </w:r>
      <w:r>
        <w:rPr>
          <w:rFonts w:ascii="宋体" w:hAnsi="宋体" w:hint="eastAsia"/>
          <w:color w:val="000000"/>
          <w:sz w:val="24"/>
          <w:szCs w:val="24"/>
        </w:rPr>
        <w:t>_________________</w:t>
      </w:r>
    </w:p>
    <w:p w14:paraId="74FF67DB">
      <w:pPr>
        <w:pStyle w:val="style0"/>
        <w:spacing w:lineRule="exact" w:line="440"/>
        <w:ind w:firstLine="480" w:firstLineChars="200"/>
        <w:rPr>
          <w:rFonts w:ascii="Times New Roman" w:cs="Times New Roman" w:hAnsi="Times New Roman"/>
          <w:sz w:val="24"/>
          <w:szCs w:val="24"/>
          <w:lang w:val="zh-CN"/>
        </w:rPr>
      </w:pPr>
      <w:r>
        <w:rPr>
          <w:rFonts w:ascii="Times New Roman" w:cs="Times New Roman" w:hAnsi="Times New Roman"/>
          <w:sz w:val="24"/>
          <w:szCs w:val="24"/>
          <w:lang w:val="zh-CN"/>
        </w:rPr>
        <w:t xml:space="preserve"> </w:t>
      </w:r>
    </w:p>
    <w:p w14:paraId="29208D57">
      <w:pPr>
        <w:pStyle w:val="style0"/>
        <w:spacing w:lineRule="exact" w:line="440"/>
        <w:ind w:firstLine="480" w:firstLineChars="200"/>
        <w:rPr>
          <w:rFonts w:ascii="Times New Roman" w:cs="Times New Roman" w:hAnsi="Times New Roman" w:hint="eastAsia"/>
          <w:sz w:val="24"/>
          <w:szCs w:val="24"/>
          <w:lang w:val="en-US" w:eastAsia="zh-CN"/>
        </w:rPr>
      </w:pPr>
      <w:r>
        <w:rPr>
          <w:rFonts w:ascii="Times New Roman" w:cs="Times New Roman" w:hAnsi="Times New Roman" w:hint="eastAsia"/>
          <w:sz w:val="24"/>
          <w:szCs w:val="24"/>
          <w:lang w:val="zh-CN"/>
        </w:rPr>
        <w:t>注：此招募广告</w:t>
      </w:r>
      <w:r>
        <w:rPr>
          <w:rFonts w:ascii="Times New Roman" w:cs="Times New Roman" w:hAnsi="Times New Roman" w:hint="eastAsia"/>
          <w:sz w:val="24"/>
          <w:szCs w:val="24"/>
          <w:lang w:val="en-US" w:eastAsia="zh-CN"/>
        </w:rPr>
        <w:t>发布形式</w:t>
      </w:r>
      <w:r>
        <w:rPr>
          <w:rFonts w:ascii="Times New Roman" w:cs="Times New Roman" w:hAnsi="Times New Roman" w:hint="eastAsia"/>
          <w:sz w:val="24"/>
          <w:szCs w:val="24"/>
          <w:lang w:val="zh-CN"/>
        </w:rPr>
        <w:t>：</w:t>
      </w:r>
      <w:r>
        <w:rPr>
          <w:rFonts w:ascii="Times New Roman" w:cs="Times New Roman" w:hAnsi="Times New Roman" w:hint="eastAsia"/>
          <w:sz w:val="24"/>
          <w:szCs w:val="24"/>
          <w:lang w:val="en-US" w:eastAsia="zh-CN"/>
        </w:rPr>
        <w:t>线上：</w:t>
      </w:r>
      <w:r>
        <w:rPr>
          <w:rFonts w:ascii="Times New Roman" w:cs="Times New Roman" w:hAnsi="Times New Roman" w:hint="eastAsia"/>
          <w:sz w:val="24"/>
          <w:szCs w:val="24"/>
          <w:lang w:val="zh-CN"/>
        </w:rPr>
        <w:t>医院</w:t>
      </w:r>
      <w:r>
        <w:rPr>
          <w:rFonts w:ascii="Times New Roman" w:cs="Times New Roman" w:hAnsi="Times New Roman" w:hint="eastAsia"/>
          <w:sz w:val="24"/>
          <w:szCs w:val="24"/>
          <w:lang w:val="en-US" w:eastAsia="zh-CN"/>
        </w:rPr>
        <w:t>官网</w:t>
      </w:r>
    </w:p>
    <w:p w14:paraId="6C01E70D">
      <w:pPr>
        <w:pStyle w:val="style0"/>
        <w:spacing w:lineRule="exact" w:line="440"/>
        <w:ind w:firstLine="480" w:firstLineChars="200"/>
        <w:rPr>
          <w:rFonts w:ascii="Times New Roman" w:cs="Times New Roman" w:hAnsi="Times New Roman"/>
          <w:sz w:val="24"/>
          <w:szCs w:val="24"/>
          <w:lang w:val="zh-CN"/>
        </w:rPr>
      </w:pPr>
      <w:r>
        <w:rPr>
          <w:rFonts w:ascii="Times New Roman" w:cs="Times New Roman" w:hAnsi="Times New Roman" w:hint="eastAsia"/>
          <w:sz w:val="24"/>
          <w:szCs w:val="24"/>
          <w:lang w:val="en-US" w:eastAsia="zh-CN"/>
        </w:rPr>
        <w:t>线下：广告、海报、易拉宝</w:t>
      </w:r>
      <w:r>
        <w:rPr>
          <w:rFonts w:ascii="Times New Roman" w:cs="Times New Roman" w:hAnsi="Times New Roman" w:hint="eastAsia"/>
          <w:sz w:val="24"/>
          <w:szCs w:val="24"/>
          <w:lang w:val="zh-CN"/>
        </w:rPr>
        <w:t>。</w:t>
      </w:r>
    </w:p>
    <w:sectPr>
      <w:headerReference w:type="default" r:id="rId2"/>
      <w:footerReference w:type="default" r:id="rId3"/>
      <w:pgSz w:w="11906" w:h="16838" w:orient="portrait"/>
      <w:pgMar w:top="1440" w:right="1800" w:bottom="1440" w:left="1800"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微软雅黑">
    <w:altName w:val="微软雅黑"/>
    <w:panose1 w:val="020b0503020000020204"/>
    <w:charset w:val="86"/>
    <w:family w:val="auto"/>
    <w:pitch w:val="default"/>
    <w:sig w:usb0="80000287" w:usb1="2ACF3C50"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63732225">
    <w:pPr>
      <w:pStyle w:val="style32"/>
      <w:rPr/>
    </w:pPr>
    <w:r>
      <w:rPr>
        <w:rFonts w:hint="eastAsia"/>
      </w:rPr>
      <w:t>AK11</w:t>
    </w:r>
    <w:r>
      <w:rPr>
        <w:rFonts w:hint="default"/>
      </w:rPr>
      <w:t>2</w:t>
    </w:r>
    <w:r>
      <w:rPr>
        <w:rFonts w:hint="eastAsia"/>
      </w:rPr>
      <w:t>-</w:t>
    </w:r>
    <w:r>
      <w:rPr>
        <w:rFonts w:hint="default"/>
      </w:rPr>
      <w:t>308</w:t>
    </w:r>
    <w:r>
      <w:rPr>
        <w:rFonts w:hint="eastAsia"/>
      </w:rPr>
      <w:t>_受试者招募广告_V1.0，site1055</w:t>
    </w:r>
    <w:r>
      <w:rPr>
        <w:rFonts w:hint="eastAsia"/>
        <w:lang w:val="en-US" w:eastAsia="zh-CN"/>
      </w:rPr>
      <w:t xml:space="preserve"> 1.0</w:t>
    </w:r>
    <w:r>
      <w:rPr>
        <w:rFonts w:hint="eastAsia"/>
      </w:rPr>
      <w:t xml:space="preserve">                      </w:t>
    </w:r>
    <w:r>
      <w:rPr>
        <w:rFonts w:hint="eastAsia"/>
        <w:lang w:val="en-US" w:eastAsia="zh-CN"/>
      </w:rPr>
      <w:t xml:space="preserve">   </w:t>
    </w:r>
    <w:r>
      <w:rPr>
        <w:rFonts w:hint="eastAsia"/>
      </w:rPr>
      <w:t>版本日期：</w:t>
    </w:r>
    <w:r>
      <w:t>202</w:t>
    </w:r>
    <w:r>
      <w:rPr>
        <w:rFonts w:hint="default"/>
      </w:rPr>
      <w:t>4</w:t>
    </w:r>
    <w:r>
      <w:t>年</w:t>
    </w:r>
    <w:r>
      <w:rPr>
        <w:rFonts w:hint="eastAsia"/>
        <w:lang w:val="en-US" w:eastAsia="zh-CN"/>
      </w:rPr>
      <w:t>11</w:t>
    </w:r>
    <w:r>
      <w:t>月</w:t>
    </w:r>
    <w:r>
      <w:rPr>
        <w:rFonts w:hint="eastAsia"/>
        <w:lang w:val="en-US" w:eastAsia="zh-CN"/>
      </w:rPr>
      <w:t>27</w:t>
    </w:r>
    <w:r>
      <w:rPr>
        <w:rFonts w:hint="eastAsia"/>
        <w:lang w:val="en-US"/>
      </w:rPr>
      <w:t>日</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B1BF883">
    <w:pPr>
      <w:pStyle w:val="style31"/>
      <w:jc w:val="right"/>
      <w:rPr/>
    </w:pPr>
    <w:r>
      <w:rPr>
        <w:rFonts w:ascii="宋体" w:eastAsia="宋体" w:hAnsi="宋体"/>
      </w:rPr>
      <w:drawing>
        <wp:anchor distT="0" distB="0" distL="0" distR="0" simplePos="false" relativeHeight="2" behindDoc="false" locked="false" layoutInCell="true" allowOverlap="true">
          <wp:simplePos x="0" y="0"/>
          <wp:positionH relativeFrom="column">
            <wp:posOffset>4591050</wp:posOffset>
          </wp:positionH>
          <wp:positionV relativeFrom="paragraph">
            <wp:posOffset>-168910</wp:posOffset>
          </wp:positionV>
          <wp:extent cx="574040" cy="289560"/>
          <wp:effectExtent l="0" t="0" r="10160" b="2540"/>
          <wp:wrapNone/>
          <wp:docPr id="4097"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1" cstate="print"/>
                  <a:srcRect l="0" t="0" r="0" b="0"/>
                  <a:stretch/>
                </pic:blipFill>
                <pic:spPr>
                  <a:xfrm rot="0">
                    <a:off x="0" y="0"/>
                    <a:ext cx="574040" cy="289560"/>
                  </a:xfrm>
                  <a:prstGeom prst="rect"/>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keepNext w:val="false"/>
      <w:keepLines w:val="false"/>
      <w:widowControl/>
      <w:suppressLineNumbers w:val="false"/>
      <w:spacing w:before="0" w:beforeAutospacing="false" w:after="0" w:afterAutospacing="false"/>
      <w:ind w:left="0" w:right="0"/>
    </w:pPr>
    <w:rPr>
      <w:rFonts w:ascii="Times New Roman" w:cs="Times New Roman" w:hAnsi="Times New Roman" w:hint="default"/>
      <w:sz w:val="20"/>
      <w:szCs w:val="20"/>
    </w:rPr>
    <w:tblPr>
      <w:tblCellMar>
        <w:top w:w="0" w:type="dxa"/>
        <w:left w:w="108" w:type="dxa"/>
        <w:bottom w:w="0" w:type="dxa"/>
        <w:right w:w="108" w:type="dxa"/>
      </w:tblCellMar>
    </w:tblPr>
    <w:tcPr>
      <w:tcBorders/>
    </w:tcPr>
  </w:style>
  <w:style w:type="paragraph" w:styleId="style30">
    <w:name w:val="annotation text"/>
    <w:basedOn w:val="style0"/>
    <w:next w:val="style30"/>
    <w:qFormat/>
    <w:uiPriority w:val="99"/>
    <w:pPr>
      <w:jc w:val="left"/>
    </w:pPr>
    <w:rPr/>
  </w:style>
  <w:style w:type="paragraph" w:styleId="style32">
    <w:name w:val="footer"/>
    <w:basedOn w:val="style0"/>
    <w:next w:val="style32"/>
    <w:link w:val="style4097"/>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59"/>
    <w:pPr>
      <w:keepNext w:val="false"/>
      <w:keepLines w:val="false"/>
      <w:widowControl/>
      <w:suppressLineNumbers w:val="false"/>
      <w:spacing w:before="0" w:beforeAutospacing="false" w:after="0" w:afterAutospacing="false"/>
      <w:ind w:left="0" w:right="0"/>
    </w:pPr>
    <w:rPr>
      <w:rFonts w:ascii="Times New Roman" w:cs="Times New Roman" w:hAnsi="Times New Roman" w:hint="defaul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页脚 字符"/>
    <w:basedOn w:val="style65"/>
    <w:next w:val="style4097"/>
    <w:link w:val="style32"/>
    <w:qFormat/>
    <w:uiPriority w:val="99"/>
    <w:rPr>
      <w:sz w:val="18"/>
      <w:szCs w:val="18"/>
    </w:rPr>
  </w:style>
  <w:style w:type="character" w:customStyle="1" w:styleId="style4098">
    <w:name w:val="页眉 字符"/>
    <w:basedOn w:val="style65"/>
    <w:next w:val="style4098"/>
    <w:link w:val="style31"/>
    <w:qFormat/>
    <w:uiPriority w:val="99"/>
    <w:rPr>
      <w:sz w:val="18"/>
      <w:szCs w:val="18"/>
    </w:rPr>
  </w:style>
  <w:style w:type="paragraph" w:customStyle="1" w:styleId="style4099">
    <w:name w:val="p5"/>
    <w:basedOn w:val="style0"/>
    <w:next w:val="style4099"/>
    <w:qFormat/>
    <w:uiPriority w:val="0"/>
    <w:pPr>
      <w:spacing w:after="56"/>
      <w:jc w:val="left"/>
    </w:pPr>
    <w:rPr>
      <w:rFonts w:ascii="Helvetica" w:cs="Times New Roman" w:eastAsia="Helvetica" w:hAnsi="Helvetica"/>
      <w:kern w:val="0"/>
      <w:szCs w:val="21"/>
    </w:rPr>
  </w:style>
  <w:style w:type="character" w:customStyle="1" w:styleId="style4100">
    <w:name w:val="s2"/>
    <w:basedOn w:val="style65"/>
    <w:next w:val="style4100"/>
    <w:qFormat/>
    <w:uiPriority w:val="0"/>
    <w:rPr>
      <w:rFonts w:ascii="Arial" w:cs="Arial" w:hAnsi="Arial"/>
      <w:sz w:val="21"/>
      <w:szCs w:val="21"/>
    </w:rPr>
  </w:style>
  <w:style w:type="paragraph" w:customStyle="1" w:styleId="style4101">
    <w:name w:val="p4"/>
    <w:basedOn w:val="style0"/>
    <w:next w:val="style4101"/>
    <w:qFormat/>
    <w:uiPriority w:val="0"/>
    <w:pPr>
      <w:spacing w:after="56"/>
      <w:jc w:val="left"/>
    </w:pPr>
    <w:rPr>
      <w:rFonts w:ascii="Helvetica" w:cs="Times New Roman" w:eastAsia="Helvetica" w:hAnsi="Helvetica"/>
      <w:color w:val="414141"/>
      <w:kern w:val="0"/>
      <w:szCs w:val="21"/>
    </w:rPr>
  </w:style>
  <w:style w:type="paragraph" w:customStyle="1" w:styleId="style4102">
    <w:name w:val="p3"/>
    <w:basedOn w:val="style0"/>
    <w:next w:val="style4102"/>
    <w:qFormat/>
    <w:uiPriority w:val="0"/>
    <w:pPr>
      <w:jc w:val="left"/>
    </w:pPr>
    <w:rPr>
      <w:rFonts w:ascii="Helvetica" w:cs="Times New Roman" w:eastAsia="Helvetica" w:hAnsi="Helvetica"/>
      <w:color w:val="414141"/>
      <w:kern w:val="0"/>
      <w:szCs w:val="21"/>
    </w:rPr>
  </w:style>
  <w:style w:type="character" w:customStyle="1" w:styleId="style4103">
    <w:name w:val="s4"/>
    <w:basedOn w:val="style65"/>
    <w:next w:val="style4103"/>
    <w:qFormat/>
    <w:uiPriority w:val="0"/>
    <w:rPr>
      <w:rFonts w:ascii="Helvetica" w:cs="Helvetica" w:eastAsia="Helvetica" w:hAnsi="Helvetica" w:hint="default"/>
      <w:sz w:val="23"/>
      <w:szCs w:val="23"/>
    </w:rPr>
  </w:style>
  <w:style w:type="paragraph" w:customStyle="1" w:styleId="style4104">
    <w:name w:val="p2"/>
    <w:basedOn w:val="style0"/>
    <w:next w:val="style4104"/>
    <w:qFormat/>
    <w:uiPriority w:val="0"/>
    <w:pPr>
      <w:jc w:val="left"/>
    </w:pPr>
    <w:rPr>
      <w:rFonts w:ascii="Helvetica" w:cs="Times New Roman" w:eastAsia="Helvetica" w:hAnsi="Helvetica"/>
      <w:kern w:val="0"/>
      <w:sz w:val="32"/>
      <w:szCs w:val="32"/>
    </w:rPr>
  </w:style>
  <w:style w:type="character" w:customStyle="1" w:styleId="style4105">
    <w:name w:val="s3"/>
    <w:basedOn w:val="style65"/>
    <w:next w:val="style4105"/>
    <w:qFormat/>
    <w:uiPriority w:val="0"/>
    <w:rPr>
      <w:rFonts w:ascii="Arial" w:cs="Arial" w:hAnsi="Arial" w:hint="default"/>
      <w:color w:val="414141"/>
      <w:sz w:val="21"/>
      <w:szCs w:val="21"/>
    </w:rPr>
  </w:style>
  <w:style w:type="paragraph" w:styleId="style179">
    <w:name w:val="List Paragraph"/>
    <w:basedOn w:val="style0"/>
    <w:next w:val="style179"/>
    <w:qFormat/>
    <w:uiPriority w:val="34"/>
    <w:pPr>
      <w:ind w:firstLine="420" w:firstLineChars="200"/>
    </w:pPr>
    <w:rPr/>
  </w:style>
  <w:style w:type="character" w:customStyle="1" w:styleId="style4106">
    <w:name w:val="fontstyle01"/>
    <w:basedOn w:val="style65"/>
    <w:next w:val="style4106"/>
    <w:qFormat/>
    <w:uiPriority w:val="0"/>
    <w:rPr>
      <w:rFonts w:ascii="宋体" w:cs="宋体" w:eastAsia="宋体" w:hAnsi="宋体"/>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Words>765</Words>
  <Pages>1</Pages>
  <Characters>887</Characters>
  <Application>WPS Office</Application>
  <DocSecurity>0</DocSecurity>
  <Paragraphs>21</Paragraphs>
  <ScaleCrop>false</ScaleCrop>
  <LinksUpToDate>false</LinksUpToDate>
  <CharactersWithSpaces>966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2021-12-15T11:27:00Z</dcterms:created>
  <dc:creator>张茜</dc:creator>
  <lastModifiedBy>25019PNF3C</lastModifiedBy>
  <dcterms:modified xsi:type="dcterms:W3CDTF">2025-07-23T08:35:06Z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11b895905b8a4c6e98bfc2b513115c5f_23</vt:lpwstr>
  </property>
</Properties>
</file>